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28" w:rsidRPr="002A27CC" w:rsidRDefault="003D5603" w:rsidP="0099725D">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Calibri" w:hAnsi="Calibri" w:cs="Calibri"/>
          <w:b/>
          <w:sz w:val="28"/>
          <w:szCs w:val="28"/>
        </w:rPr>
      </w:pPr>
      <w:r>
        <w:rPr>
          <w:rFonts w:ascii="Calibri" w:hAnsi="Calibri" w:cs="Calibri"/>
          <w:b/>
          <w:spacing w:val="54"/>
          <w:sz w:val="28"/>
          <w:szCs w:val="28"/>
        </w:rPr>
        <w:t xml:space="preserve">CONVOCATORIA A LA </w:t>
      </w:r>
      <w:r w:rsidR="00FE2467">
        <w:rPr>
          <w:rFonts w:ascii="Calibri" w:hAnsi="Calibri" w:cs="Calibri"/>
          <w:b/>
          <w:spacing w:val="54"/>
          <w:sz w:val="28"/>
          <w:szCs w:val="28"/>
        </w:rPr>
        <w:t xml:space="preserve">LICITACIÓN PÚBLICA NACIONAL </w:t>
      </w:r>
      <w:r w:rsidR="00E5074A">
        <w:rPr>
          <w:rFonts w:ascii="Calibri" w:hAnsi="Calibri" w:cs="Calibri"/>
          <w:b/>
          <w:spacing w:val="54"/>
          <w:sz w:val="28"/>
          <w:szCs w:val="28"/>
        </w:rPr>
        <w:t xml:space="preserve">ELECTRÓNICA </w:t>
      </w:r>
      <w:r w:rsidR="00702211">
        <w:rPr>
          <w:rFonts w:ascii="Calibri" w:hAnsi="Calibri" w:cs="Calibri"/>
          <w:b/>
          <w:spacing w:val="54"/>
          <w:sz w:val="28"/>
          <w:szCs w:val="28"/>
        </w:rPr>
        <w:t>NO. LA-03890S999-E</w:t>
      </w:r>
      <w:r w:rsidR="006F45CA">
        <w:rPr>
          <w:rFonts w:ascii="Calibri" w:hAnsi="Calibri" w:cs="Calibri"/>
          <w:b/>
          <w:spacing w:val="54"/>
          <w:sz w:val="28"/>
          <w:szCs w:val="28"/>
        </w:rPr>
        <w:t>4</w:t>
      </w:r>
      <w:r w:rsidR="009B2C78">
        <w:rPr>
          <w:rFonts w:ascii="Calibri" w:hAnsi="Calibri" w:cs="Calibri"/>
          <w:b/>
          <w:sz w:val="28"/>
          <w:szCs w:val="28"/>
        </w:rPr>
        <w:t>-201</w:t>
      </w:r>
      <w:r w:rsidR="006F45CA">
        <w:rPr>
          <w:rFonts w:ascii="Calibri" w:hAnsi="Calibri" w:cs="Calibri"/>
          <w:b/>
          <w:sz w:val="28"/>
          <w:szCs w:val="28"/>
        </w:rPr>
        <w:t>7</w:t>
      </w:r>
      <w:r w:rsidR="00E71EB5" w:rsidRPr="002A27CC">
        <w:rPr>
          <w:rFonts w:ascii="Calibri" w:hAnsi="Calibri" w:cs="Calibri"/>
          <w:b/>
          <w:sz w:val="28"/>
          <w:szCs w:val="28"/>
        </w:rPr>
        <w:t xml:space="preserve"> </w:t>
      </w:r>
      <w:r w:rsidR="00251E28" w:rsidRPr="002A27CC">
        <w:rPr>
          <w:rFonts w:ascii="Calibri" w:hAnsi="Calibri" w:cs="Calibri"/>
          <w:b/>
          <w:sz w:val="28"/>
          <w:szCs w:val="28"/>
        </w:rPr>
        <w:t>PARA LA</w:t>
      </w:r>
      <w:r w:rsidR="00251E28" w:rsidRPr="002A27CC">
        <w:rPr>
          <w:rFonts w:ascii="Calibri" w:hAnsi="Calibri" w:cs="Calibri"/>
          <w:sz w:val="28"/>
          <w:szCs w:val="28"/>
        </w:rPr>
        <w:t xml:space="preserve"> </w:t>
      </w:r>
      <w:r w:rsidR="00F273E0">
        <w:rPr>
          <w:rFonts w:ascii="Calibri" w:hAnsi="Calibri" w:cs="Calibri"/>
          <w:b/>
          <w:sz w:val="28"/>
          <w:szCs w:val="28"/>
        </w:rPr>
        <w:t xml:space="preserve">CONTRATACIÓN DE </w:t>
      </w:r>
      <w:r w:rsidR="00786A1F">
        <w:rPr>
          <w:rFonts w:ascii="Calibri" w:hAnsi="Calibri" w:cs="Calibri"/>
          <w:b/>
          <w:sz w:val="28"/>
          <w:szCs w:val="28"/>
        </w:rPr>
        <w:t>“</w:t>
      </w:r>
      <w:r w:rsidR="00F273E0">
        <w:rPr>
          <w:rFonts w:ascii="Calibri" w:hAnsi="Calibri" w:cs="Calibri"/>
          <w:b/>
          <w:sz w:val="28"/>
          <w:szCs w:val="28"/>
        </w:rPr>
        <w:t>SEGURO</w:t>
      </w:r>
      <w:r w:rsidR="005300AC">
        <w:rPr>
          <w:rFonts w:ascii="Calibri" w:hAnsi="Calibri" w:cs="Calibri"/>
          <w:b/>
          <w:sz w:val="28"/>
          <w:szCs w:val="28"/>
        </w:rPr>
        <w:t xml:space="preserve"> DE </w:t>
      </w:r>
      <w:r w:rsidR="0046215F">
        <w:rPr>
          <w:rFonts w:ascii="Calibri" w:hAnsi="Calibri" w:cs="Calibri"/>
          <w:b/>
          <w:sz w:val="28"/>
          <w:szCs w:val="28"/>
        </w:rPr>
        <w:t xml:space="preserve">BIENES </w:t>
      </w:r>
      <w:r w:rsidR="00F273E0">
        <w:rPr>
          <w:rFonts w:ascii="Calibri" w:hAnsi="Calibri" w:cs="Calibri"/>
          <w:b/>
          <w:sz w:val="28"/>
          <w:szCs w:val="28"/>
        </w:rPr>
        <w:t>PATRIMONIALES</w:t>
      </w:r>
      <w:r w:rsidR="00786A1F">
        <w:rPr>
          <w:rFonts w:ascii="Calibri" w:hAnsi="Calibri" w:cs="Calibri"/>
          <w:b/>
          <w:sz w:val="28"/>
          <w:szCs w:val="28"/>
        </w:rPr>
        <w:t xml:space="preserve"> Y SEGURO DE PERSONAS”</w:t>
      </w:r>
    </w:p>
    <w:p w:rsidR="00251E28" w:rsidRPr="002A27CC" w:rsidRDefault="00AA0773" w:rsidP="00AA0773">
      <w:pPr>
        <w:widowControl w:val="0"/>
        <w:tabs>
          <w:tab w:val="left" w:pos="5460"/>
        </w:tabs>
        <w:autoSpaceDE w:val="0"/>
        <w:autoSpaceDN w:val="0"/>
        <w:adjustRightInd w:val="0"/>
        <w:rPr>
          <w:rFonts w:ascii="Calibri" w:hAnsi="Calibri" w:cs="Calibri"/>
          <w:color w:val="000000"/>
          <w:sz w:val="20"/>
          <w:szCs w:val="20"/>
        </w:rPr>
      </w:pPr>
      <w:r>
        <w:rPr>
          <w:rFonts w:ascii="Calibri" w:hAnsi="Calibri" w:cs="Calibri"/>
          <w:color w:val="000000"/>
          <w:sz w:val="20"/>
          <w:szCs w:val="20"/>
        </w:rPr>
        <w:tab/>
      </w:r>
    </w:p>
    <w:p w:rsidR="00A226EF" w:rsidRPr="002A27CC" w:rsidRDefault="00A226EF" w:rsidP="00D4020D">
      <w:pPr>
        <w:widowControl w:val="0"/>
        <w:autoSpaceDE w:val="0"/>
        <w:autoSpaceDN w:val="0"/>
        <w:adjustRightInd w:val="0"/>
        <w:jc w:val="center"/>
        <w:rPr>
          <w:rFonts w:ascii="Calibri" w:hAnsi="Calibri" w:cs="Calibri"/>
          <w:color w:val="000000"/>
          <w:sz w:val="20"/>
          <w:szCs w:val="20"/>
        </w:rPr>
      </w:pPr>
    </w:p>
    <w:p w:rsidR="00A226EF" w:rsidRPr="002A27CC" w:rsidRDefault="00A226EF" w:rsidP="00A226EF">
      <w:pPr>
        <w:autoSpaceDE w:val="0"/>
        <w:autoSpaceDN w:val="0"/>
        <w:adjustRightInd w:val="0"/>
        <w:jc w:val="center"/>
        <w:rPr>
          <w:rFonts w:ascii="Calibri" w:hAnsi="Calibri" w:cs="Calibri"/>
          <w:b/>
        </w:rPr>
      </w:pPr>
      <w:r w:rsidRPr="002A27CC">
        <w:rPr>
          <w:rFonts w:ascii="Calibri" w:hAnsi="Calibri" w:cs="Calibri"/>
          <w:b/>
        </w:rPr>
        <w:t>Í N D I C E</w:t>
      </w:r>
    </w:p>
    <w:p w:rsidR="00A226EF" w:rsidRPr="002A27CC" w:rsidRDefault="00A226EF" w:rsidP="00D4020D">
      <w:pPr>
        <w:widowControl w:val="0"/>
        <w:autoSpaceDE w:val="0"/>
        <w:autoSpaceDN w:val="0"/>
        <w:adjustRightInd w:val="0"/>
        <w:jc w:val="center"/>
        <w:rPr>
          <w:rFonts w:ascii="Calibri" w:hAnsi="Calibri" w:cs="Calibri"/>
          <w:color w:val="000000"/>
          <w:sz w:val="20"/>
          <w:szCs w:val="20"/>
        </w:rPr>
      </w:pPr>
    </w:p>
    <w:p w:rsidR="00A226EF" w:rsidRPr="002A27CC" w:rsidRDefault="00A226EF" w:rsidP="00A226EF">
      <w:pPr>
        <w:autoSpaceDE w:val="0"/>
        <w:autoSpaceDN w:val="0"/>
        <w:adjustRightInd w:val="0"/>
        <w:jc w:val="both"/>
        <w:rPr>
          <w:rFonts w:ascii="Calibri" w:hAnsi="Calibri" w:cs="Calibri"/>
          <w:b/>
          <w:sz w:val="20"/>
          <w:szCs w:val="20"/>
          <w:u w:val="single"/>
        </w:rPr>
      </w:pPr>
      <w:r w:rsidRPr="002A27CC">
        <w:rPr>
          <w:rFonts w:ascii="Calibri" w:hAnsi="Calibri" w:cs="Calibri"/>
          <w:b/>
          <w:sz w:val="20"/>
          <w:szCs w:val="20"/>
          <w:u w:val="single"/>
        </w:rPr>
        <w:t>C O N T E N I D O</w:t>
      </w:r>
    </w:p>
    <w:p w:rsidR="00A226EF" w:rsidRPr="002A27CC" w:rsidRDefault="00A226EF" w:rsidP="00A226EF">
      <w:pPr>
        <w:autoSpaceDE w:val="0"/>
        <w:autoSpaceDN w:val="0"/>
        <w:adjustRightInd w:val="0"/>
        <w:jc w:val="both"/>
        <w:rPr>
          <w:rFonts w:ascii="Calibri" w:hAnsi="Calibri" w:cs="Calibri"/>
          <w:sz w:val="20"/>
          <w:szCs w:val="20"/>
        </w:rPr>
      </w:pPr>
    </w:p>
    <w:p w:rsidR="0059497B" w:rsidRPr="002A27CC" w:rsidRDefault="0059497B" w:rsidP="0059497B">
      <w:pPr>
        <w:autoSpaceDE w:val="0"/>
        <w:autoSpaceDN w:val="0"/>
        <w:adjustRightInd w:val="0"/>
        <w:ind w:firstLine="708"/>
        <w:jc w:val="both"/>
        <w:rPr>
          <w:rFonts w:ascii="Calibri" w:hAnsi="Calibri" w:cs="Calibri"/>
          <w:b/>
          <w:sz w:val="20"/>
          <w:szCs w:val="20"/>
        </w:rPr>
      </w:pPr>
      <w:r w:rsidRPr="002A27CC">
        <w:rPr>
          <w:rFonts w:ascii="Calibri" w:hAnsi="Calibri" w:cs="Calibri"/>
          <w:b/>
          <w:sz w:val="20"/>
          <w:szCs w:val="20"/>
        </w:rPr>
        <w:t>DEFINICIONES</w:t>
      </w:r>
    </w:p>
    <w:p w:rsidR="0059497B" w:rsidRPr="002A27CC" w:rsidRDefault="00702211" w:rsidP="00702211">
      <w:pPr>
        <w:tabs>
          <w:tab w:val="left" w:pos="6480"/>
        </w:tabs>
        <w:autoSpaceDE w:val="0"/>
        <w:autoSpaceDN w:val="0"/>
        <w:adjustRightInd w:val="0"/>
        <w:jc w:val="both"/>
        <w:rPr>
          <w:rFonts w:ascii="Calibri" w:hAnsi="Calibri" w:cs="Calibri"/>
          <w:sz w:val="20"/>
          <w:szCs w:val="20"/>
        </w:rPr>
      </w:pPr>
      <w:r>
        <w:rPr>
          <w:rFonts w:ascii="Calibri" w:hAnsi="Calibri" w:cs="Calibri"/>
          <w:sz w:val="20"/>
          <w:szCs w:val="20"/>
        </w:rPr>
        <w:tab/>
      </w:r>
    </w:p>
    <w:p w:rsidR="00A226EF" w:rsidRPr="002A27CC"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DATOS GENERALES</w:t>
      </w:r>
      <w:r w:rsidR="0059497B" w:rsidRPr="002A27CC">
        <w:rPr>
          <w:rFonts w:ascii="Calibri" w:hAnsi="Calibri" w:cs="Calibri"/>
          <w:b/>
          <w:sz w:val="20"/>
          <w:szCs w:val="20"/>
        </w:rPr>
        <w:t xml:space="preserve"> DE LA LICITACIÓN.</w:t>
      </w:r>
    </w:p>
    <w:p w:rsidR="00A226EF" w:rsidRPr="002A27CC" w:rsidRDefault="00A226EF" w:rsidP="000705EF">
      <w:pPr>
        <w:autoSpaceDE w:val="0"/>
        <w:autoSpaceDN w:val="0"/>
        <w:adjustRightInd w:val="0"/>
        <w:jc w:val="both"/>
        <w:rPr>
          <w:rFonts w:ascii="Calibri" w:hAnsi="Calibri" w:cs="Calibri"/>
          <w:b/>
          <w:sz w:val="20"/>
          <w:szCs w:val="20"/>
        </w:rPr>
      </w:pPr>
    </w:p>
    <w:p w:rsidR="00A226EF" w:rsidRPr="002A27CC" w:rsidRDefault="000F3BC4"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I.1</w:t>
      </w:r>
      <w:r w:rsidRPr="002A27CC">
        <w:rPr>
          <w:rFonts w:ascii="Calibri" w:hAnsi="Calibri" w:cs="Calibri"/>
          <w:sz w:val="20"/>
          <w:szCs w:val="20"/>
        </w:rPr>
        <w:tab/>
        <w:t>NOMBRE DE LA CONVOCANTE, Á</w:t>
      </w:r>
      <w:r w:rsidR="006F23FB" w:rsidRPr="002A27CC">
        <w:rPr>
          <w:rFonts w:ascii="Calibri" w:hAnsi="Calibri" w:cs="Calibri"/>
          <w:sz w:val="20"/>
          <w:szCs w:val="20"/>
        </w:rPr>
        <w:t>REA CONTRATANTE Y DOMICILIO</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I.2</w:t>
      </w:r>
      <w:r w:rsidRPr="002A27CC">
        <w:rPr>
          <w:rFonts w:ascii="Calibri" w:hAnsi="Calibri" w:cs="Calibri"/>
          <w:sz w:val="20"/>
          <w:szCs w:val="20"/>
        </w:rPr>
        <w:tab/>
        <w:t xml:space="preserve">MEDIO Y CARÁCTER DE LA </w:t>
      </w:r>
      <w:r w:rsidR="003032A6">
        <w:rPr>
          <w:rFonts w:ascii="Calibri" w:hAnsi="Calibri" w:cs="Calibri"/>
          <w:sz w:val="20"/>
          <w:szCs w:val="20"/>
        </w:rPr>
        <w:t>LICIT</w:t>
      </w:r>
      <w:r w:rsidR="009572FD">
        <w:rPr>
          <w:rFonts w:ascii="Calibri" w:hAnsi="Calibri" w:cs="Calibri"/>
          <w:sz w:val="20"/>
          <w:szCs w:val="20"/>
        </w:rPr>
        <w:t>ACI</w:t>
      </w:r>
      <w:r w:rsidRPr="002A27CC">
        <w:rPr>
          <w:rFonts w:ascii="Calibri" w:hAnsi="Calibri" w:cs="Calibri"/>
          <w:sz w:val="20"/>
          <w:szCs w:val="20"/>
        </w:rPr>
        <w:t>ÓN</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I.3</w:t>
      </w:r>
      <w:r w:rsidRPr="002A27CC">
        <w:rPr>
          <w:rFonts w:ascii="Calibri" w:hAnsi="Calibri" w:cs="Calibri"/>
          <w:sz w:val="20"/>
          <w:szCs w:val="20"/>
        </w:rPr>
        <w:tab/>
        <w:t>NÚMERO DE LA CONVOCATORIA</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I.4</w:t>
      </w:r>
      <w:r w:rsidRPr="002A27CC">
        <w:rPr>
          <w:rFonts w:ascii="Calibri" w:hAnsi="Calibri" w:cs="Calibri"/>
          <w:sz w:val="20"/>
          <w:szCs w:val="20"/>
        </w:rPr>
        <w:tab/>
        <w:t>PERIODO DE LA CONTRATACIÓN</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I.5</w:t>
      </w:r>
      <w:r w:rsidRPr="002A27CC">
        <w:rPr>
          <w:rFonts w:ascii="Calibri" w:hAnsi="Calibri" w:cs="Calibri"/>
          <w:sz w:val="20"/>
          <w:szCs w:val="20"/>
        </w:rPr>
        <w:tab/>
        <w:t>IDIOMA DE LAS PROPOSICIONES</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I.6</w:t>
      </w:r>
      <w:r w:rsidRPr="002A27CC">
        <w:rPr>
          <w:rFonts w:ascii="Calibri" w:hAnsi="Calibri" w:cs="Calibri"/>
          <w:sz w:val="20"/>
          <w:szCs w:val="20"/>
        </w:rPr>
        <w:tab/>
        <w:t>DISPONIBILIDAD PRESUPUESTARIA</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I.7</w:t>
      </w:r>
      <w:r w:rsidRPr="002A27CC">
        <w:rPr>
          <w:rFonts w:ascii="Calibri" w:hAnsi="Calibri" w:cs="Calibri"/>
          <w:sz w:val="20"/>
          <w:szCs w:val="20"/>
        </w:rPr>
        <w:tab/>
        <w:t>TESTIGO SOCIAL</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p>
    <w:p w:rsidR="00A226EF" w:rsidRPr="002A27CC"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OBJETO Y ALCANCE DE LA LICITACIÓN</w:t>
      </w:r>
      <w:r w:rsidR="00894F04" w:rsidRPr="002A27CC">
        <w:rPr>
          <w:rFonts w:ascii="Calibri" w:hAnsi="Calibri" w:cs="Calibri"/>
          <w:b/>
          <w:sz w:val="20"/>
          <w:szCs w:val="20"/>
        </w:rPr>
        <w:t>.</w:t>
      </w:r>
    </w:p>
    <w:p w:rsidR="00395FBC" w:rsidRPr="002A27CC" w:rsidRDefault="00395FBC" w:rsidP="00395FBC">
      <w:pPr>
        <w:pStyle w:val="Prrafodelista"/>
        <w:autoSpaceDE w:val="0"/>
        <w:autoSpaceDN w:val="0"/>
        <w:adjustRightInd w:val="0"/>
        <w:ind w:left="0"/>
        <w:jc w:val="both"/>
        <w:rPr>
          <w:rFonts w:ascii="Calibri" w:hAnsi="Calibri" w:cs="Calibri"/>
          <w:b/>
          <w:sz w:val="20"/>
          <w:szCs w:val="20"/>
        </w:rPr>
      </w:pPr>
    </w:p>
    <w:p w:rsidR="00A226EF"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w:t>
      </w:r>
      <w:r w:rsidRPr="002A27CC">
        <w:rPr>
          <w:rFonts w:ascii="Calibri" w:hAnsi="Calibri" w:cs="Calibri"/>
          <w:sz w:val="20"/>
          <w:szCs w:val="20"/>
        </w:rPr>
        <w:tab/>
        <w:t xml:space="preserve">OBJETO DE LA </w:t>
      </w:r>
      <w:r w:rsidR="003032A6">
        <w:rPr>
          <w:rFonts w:ascii="Calibri" w:hAnsi="Calibri" w:cs="Calibri"/>
          <w:sz w:val="20"/>
          <w:szCs w:val="20"/>
        </w:rPr>
        <w:t>LICITA</w:t>
      </w:r>
      <w:r w:rsidRPr="002A27CC">
        <w:rPr>
          <w:rFonts w:ascii="Calibri" w:hAnsi="Calibri" w:cs="Calibri"/>
          <w:sz w:val="20"/>
          <w:szCs w:val="20"/>
        </w:rPr>
        <w:t>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II.2</w:t>
      </w:r>
      <w:r w:rsidRPr="002A27CC">
        <w:rPr>
          <w:rFonts w:ascii="Calibri" w:hAnsi="Calibri" w:cs="Calibri"/>
          <w:sz w:val="20"/>
          <w:szCs w:val="20"/>
        </w:rPr>
        <w:tab/>
        <w:t xml:space="preserve">COTIZACIÓN DE LOS </w:t>
      </w:r>
      <w:r w:rsidR="00BB1E1B">
        <w:rPr>
          <w:rFonts w:ascii="Calibri" w:hAnsi="Calibri" w:cs="Calibri"/>
          <w:sz w:val="20"/>
          <w:szCs w:val="20"/>
        </w:rPr>
        <w:t>S</w:t>
      </w:r>
      <w:r w:rsidR="00355516">
        <w:rPr>
          <w:rFonts w:ascii="Calibri" w:hAnsi="Calibri" w:cs="Calibri"/>
          <w:sz w:val="20"/>
          <w:szCs w:val="20"/>
        </w:rPr>
        <w:t>ERVICIOS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II.3</w:t>
      </w:r>
      <w:r w:rsidRPr="002A27CC">
        <w:rPr>
          <w:rFonts w:ascii="Calibri" w:hAnsi="Calibri" w:cs="Calibri"/>
          <w:sz w:val="20"/>
          <w:szCs w:val="20"/>
        </w:rPr>
        <w:tab/>
        <w:t>PRECIOS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II.4</w:t>
      </w:r>
      <w:r w:rsidRPr="002A27CC">
        <w:rPr>
          <w:rFonts w:ascii="Calibri" w:hAnsi="Calibri" w:cs="Calibri"/>
          <w:sz w:val="20"/>
          <w:szCs w:val="20"/>
        </w:rPr>
        <w:tab/>
        <w:t>PAGOS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II.5</w:t>
      </w:r>
      <w:r w:rsidRPr="002A27CC">
        <w:rPr>
          <w:rFonts w:ascii="Calibri" w:hAnsi="Calibri" w:cs="Calibri"/>
          <w:sz w:val="20"/>
          <w:szCs w:val="20"/>
        </w:rPr>
        <w:tab/>
        <w:t>NORMAS OFICIALES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II.6</w:t>
      </w:r>
      <w:r w:rsidRPr="002A27CC">
        <w:rPr>
          <w:rFonts w:ascii="Calibri" w:hAnsi="Calibri" w:cs="Calibri"/>
          <w:sz w:val="20"/>
          <w:szCs w:val="20"/>
        </w:rPr>
        <w:tab/>
        <w:t>PRUEBAS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II.7</w:t>
      </w:r>
      <w:r w:rsidRPr="002A27CC">
        <w:rPr>
          <w:rFonts w:ascii="Calibri" w:hAnsi="Calibri" w:cs="Calibri"/>
          <w:sz w:val="20"/>
          <w:szCs w:val="20"/>
        </w:rPr>
        <w:tab/>
        <w:t>TIPO DE CONTRATACIÓN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II.8</w:t>
      </w:r>
      <w:r w:rsidRPr="002A27CC">
        <w:rPr>
          <w:rFonts w:ascii="Calibri" w:hAnsi="Calibri" w:cs="Calibri"/>
          <w:sz w:val="20"/>
          <w:szCs w:val="20"/>
        </w:rPr>
        <w:tab/>
        <w:t>MODALIDAD DE CONTRATACIÓN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II.9</w:t>
      </w:r>
      <w:r w:rsidRPr="002A27CC">
        <w:rPr>
          <w:rFonts w:ascii="Calibri" w:hAnsi="Calibri" w:cs="Calibri"/>
          <w:sz w:val="20"/>
          <w:szCs w:val="20"/>
        </w:rPr>
        <w:tab/>
        <w:t>FORMA DE ADJUDICACIÓN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II.10</w:t>
      </w:r>
      <w:r w:rsidRPr="002A27CC">
        <w:rPr>
          <w:rFonts w:ascii="Calibri" w:hAnsi="Calibri" w:cs="Calibri"/>
          <w:sz w:val="20"/>
          <w:szCs w:val="20"/>
        </w:rPr>
        <w:tab/>
        <w:t>MODELO DE CONTRATO</w:t>
      </w:r>
      <w:r w:rsidR="00894F04" w:rsidRPr="002A27CC">
        <w:rPr>
          <w:rFonts w:ascii="Calibri" w:hAnsi="Calibri" w:cs="Calibri"/>
          <w:sz w:val="20"/>
          <w:szCs w:val="20"/>
        </w:rPr>
        <w:t>.</w:t>
      </w:r>
    </w:p>
    <w:p w:rsidR="006F23FB"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II.11</w:t>
      </w:r>
      <w:r w:rsidRPr="002A27CC">
        <w:rPr>
          <w:rFonts w:ascii="Calibri" w:hAnsi="Calibri" w:cs="Calibri"/>
          <w:sz w:val="20"/>
          <w:szCs w:val="20"/>
        </w:rPr>
        <w:tab/>
        <w:t>PERIODO DE CONTRATACIÓN.</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II.12</w:t>
      </w:r>
      <w:r w:rsidRPr="002A27CC">
        <w:rPr>
          <w:rFonts w:ascii="Calibri" w:hAnsi="Calibri" w:cs="Calibri"/>
          <w:sz w:val="20"/>
          <w:szCs w:val="20"/>
        </w:rPr>
        <w:tab/>
        <w:t>GARANTÍA DE CUMPLIMIENTO.</w:t>
      </w:r>
    </w:p>
    <w:p w:rsidR="00894F04" w:rsidRPr="002A27CC" w:rsidRDefault="00BF0CFF" w:rsidP="000705EF">
      <w:pPr>
        <w:autoSpaceDE w:val="0"/>
        <w:autoSpaceDN w:val="0"/>
        <w:adjustRightInd w:val="0"/>
        <w:jc w:val="both"/>
        <w:rPr>
          <w:rFonts w:ascii="Calibri" w:hAnsi="Calibri" w:cs="Calibri"/>
          <w:sz w:val="20"/>
          <w:szCs w:val="20"/>
        </w:rPr>
      </w:pPr>
      <w:r>
        <w:rPr>
          <w:rFonts w:ascii="Calibri" w:hAnsi="Calibri" w:cs="Calibri"/>
          <w:sz w:val="20"/>
          <w:szCs w:val="20"/>
        </w:rPr>
        <w:t>II.1</w:t>
      </w:r>
      <w:r w:rsidR="00CC63C3">
        <w:rPr>
          <w:rFonts w:ascii="Calibri" w:hAnsi="Calibri" w:cs="Calibri"/>
          <w:sz w:val="20"/>
          <w:szCs w:val="20"/>
        </w:rPr>
        <w:t>3</w:t>
      </w:r>
      <w:r w:rsidR="00894F04" w:rsidRPr="002A27CC">
        <w:rPr>
          <w:rFonts w:ascii="Calibri" w:hAnsi="Calibri" w:cs="Calibri"/>
          <w:sz w:val="20"/>
          <w:szCs w:val="20"/>
        </w:rPr>
        <w:tab/>
        <w:t>PENAS CONVENCIONALES.</w:t>
      </w:r>
    </w:p>
    <w:p w:rsidR="00894F04" w:rsidRPr="002A27CC" w:rsidRDefault="00CC63C3" w:rsidP="000705EF">
      <w:pPr>
        <w:autoSpaceDE w:val="0"/>
        <w:autoSpaceDN w:val="0"/>
        <w:adjustRightInd w:val="0"/>
        <w:jc w:val="both"/>
        <w:rPr>
          <w:rFonts w:ascii="Calibri" w:hAnsi="Calibri" w:cs="Calibri"/>
          <w:sz w:val="20"/>
          <w:szCs w:val="20"/>
        </w:rPr>
      </w:pPr>
      <w:r>
        <w:rPr>
          <w:rFonts w:ascii="Calibri" w:hAnsi="Calibri" w:cs="Calibri"/>
          <w:sz w:val="20"/>
          <w:szCs w:val="20"/>
        </w:rPr>
        <w:t>II.14</w:t>
      </w:r>
      <w:r w:rsidR="00894F04" w:rsidRPr="002A27CC">
        <w:rPr>
          <w:rFonts w:ascii="Calibri" w:hAnsi="Calibri" w:cs="Calibri"/>
          <w:sz w:val="20"/>
          <w:szCs w:val="20"/>
        </w:rPr>
        <w:tab/>
        <w:t>INCREMENTO A LAS CANTIDADES.</w:t>
      </w:r>
    </w:p>
    <w:p w:rsidR="00894F04" w:rsidRPr="002A27CC" w:rsidRDefault="00CC63C3" w:rsidP="000705EF">
      <w:pPr>
        <w:autoSpaceDE w:val="0"/>
        <w:autoSpaceDN w:val="0"/>
        <w:adjustRightInd w:val="0"/>
        <w:jc w:val="both"/>
        <w:rPr>
          <w:rFonts w:ascii="Calibri" w:hAnsi="Calibri" w:cs="Calibri"/>
          <w:sz w:val="20"/>
          <w:szCs w:val="20"/>
        </w:rPr>
      </w:pPr>
      <w:r>
        <w:rPr>
          <w:rFonts w:ascii="Calibri" w:hAnsi="Calibri" w:cs="Calibri"/>
          <w:sz w:val="20"/>
          <w:szCs w:val="20"/>
        </w:rPr>
        <w:t>II.15</w:t>
      </w:r>
      <w:r w:rsidR="00894F04" w:rsidRPr="002A27CC">
        <w:rPr>
          <w:rFonts w:ascii="Calibri" w:hAnsi="Calibri" w:cs="Calibri"/>
          <w:sz w:val="20"/>
          <w:szCs w:val="20"/>
        </w:rPr>
        <w:tab/>
        <w:t>ANTICIPOS.</w:t>
      </w:r>
    </w:p>
    <w:p w:rsidR="00894F04" w:rsidRPr="002A27CC" w:rsidRDefault="00CC63C3" w:rsidP="000705EF">
      <w:pPr>
        <w:autoSpaceDE w:val="0"/>
        <w:autoSpaceDN w:val="0"/>
        <w:adjustRightInd w:val="0"/>
        <w:jc w:val="both"/>
        <w:rPr>
          <w:rFonts w:ascii="Calibri" w:hAnsi="Calibri" w:cs="Calibri"/>
          <w:sz w:val="20"/>
          <w:szCs w:val="20"/>
        </w:rPr>
      </w:pPr>
      <w:r>
        <w:rPr>
          <w:rFonts w:ascii="Calibri" w:hAnsi="Calibri" w:cs="Calibri"/>
          <w:sz w:val="20"/>
          <w:szCs w:val="20"/>
        </w:rPr>
        <w:t>II.16</w:t>
      </w:r>
      <w:r w:rsidR="00894F04" w:rsidRPr="002A27CC">
        <w:rPr>
          <w:rFonts w:ascii="Calibri" w:hAnsi="Calibri" w:cs="Calibri"/>
          <w:sz w:val="20"/>
          <w:szCs w:val="20"/>
        </w:rPr>
        <w:tab/>
        <w:t>PLAZO, LUGAR Y ENTREGA.</w:t>
      </w:r>
    </w:p>
    <w:p w:rsidR="00894F04" w:rsidRPr="002A27CC" w:rsidRDefault="00894F04" w:rsidP="000705EF">
      <w:pPr>
        <w:autoSpaceDE w:val="0"/>
        <w:autoSpaceDN w:val="0"/>
        <w:adjustRightInd w:val="0"/>
        <w:jc w:val="both"/>
        <w:rPr>
          <w:rFonts w:ascii="Calibri" w:hAnsi="Calibri" w:cs="Calibri"/>
          <w:sz w:val="20"/>
          <w:szCs w:val="20"/>
        </w:rPr>
      </w:pPr>
    </w:p>
    <w:p w:rsidR="00A226EF" w:rsidRPr="002A27CC" w:rsidRDefault="00A226EF" w:rsidP="000705EF">
      <w:pPr>
        <w:autoSpaceDE w:val="0"/>
        <w:autoSpaceDN w:val="0"/>
        <w:adjustRightInd w:val="0"/>
        <w:jc w:val="both"/>
        <w:rPr>
          <w:rFonts w:ascii="Calibri" w:hAnsi="Calibri" w:cs="Calibri"/>
          <w:b/>
          <w:sz w:val="20"/>
          <w:szCs w:val="20"/>
        </w:rPr>
      </w:pPr>
    </w:p>
    <w:p w:rsidR="00A226EF" w:rsidRPr="002A27CC" w:rsidRDefault="00A226EF" w:rsidP="003E3BC0">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FORMA Y TÉRMINOS QUE REGIRÁ</w:t>
      </w:r>
      <w:r w:rsidR="00395FBC" w:rsidRPr="002A27CC">
        <w:rPr>
          <w:rFonts w:ascii="Calibri" w:hAnsi="Calibri" w:cs="Calibri"/>
          <w:b/>
          <w:sz w:val="20"/>
          <w:szCs w:val="20"/>
        </w:rPr>
        <w:t xml:space="preserve">N LOS ACTOS DE PROCEDIMIENTO DE </w:t>
      </w:r>
      <w:r w:rsidRPr="002A27CC">
        <w:rPr>
          <w:rFonts w:ascii="Calibri" w:hAnsi="Calibri" w:cs="Calibri"/>
          <w:b/>
          <w:sz w:val="20"/>
          <w:szCs w:val="20"/>
        </w:rPr>
        <w:t>LICITACIÓN PÚBLICA.</w:t>
      </w:r>
    </w:p>
    <w:p w:rsidR="00395FBC" w:rsidRPr="002A27CC" w:rsidRDefault="00395FBC" w:rsidP="00395FBC">
      <w:pPr>
        <w:pStyle w:val="Prrafodelista"/>
        <w:autoSpaceDE w:val="0"/>
        <w:autoSpaceDN w:val="0"/>
        <w:adjustRightInd w:val="0"/>
        <w:ind w:left="709"/>
        <w:jc w:val="both"/>
        <w:rPr>
          <w:rFonts w:ascii="Calibri" w:hAnsi="Calibri" w:cs="Calibri"/>
          <w:b/>
          <w:sz w:val="20"/>
          <w:szCs w:val="20"/>
        </w:rPr>
      </w:pPr>
    </w:p>
    <w:p w:rsidR="00A226EF"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III.1</w:t>
      </w:r>
      <w:r w:rsidRPr="002A27CC">
        <w:rPr>
          <w:rFonts w:ascii="Calibri" w:hAnsi="Calibri" w:cs="Calibri"/>
          <w:sz w:val="20"/>
          <w:szCs w:val="20"/>
        </w:rPr>
        <w:tab/>
        <w:t>LUGAR PARA CONSULTAR LA CONVOCATORIA</w:t>
      </w:r>
      <w:r w:rsidR="00894F04"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III.2</w:t>
      </w:r>
      <w:r w:rsidRPr="002A27CC">
        <w:rPr>
          <w:rFonts w:ascii="Calibri" w:hAnsi="Calibri" w:cs="Calibri"/>
          <w:sz w:val="20"/>
          <w:szCs w:val="20"/>
        </w:rPr>
        <w:tab/>
        <w:t>REDUCCIÓN DE PLAZOS</w:t>
      </w:r>
      <w:r w:rsidR="00894F04"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III.3</w:t>
      </w:r>
      <w:r w:rsidRPr="002A27CC">
        <w:rPr>
          <w:rFonts w:ascii="Calibri" w:hAnsi="Calibri" w:cs="Calibri"/>
          <w:sz w:val="20"/>
          <w:szCs w:val="20"/>
        </w:rPr>
        <w:tab/>
        <w:t>EVENTOS DEL PROCEDIMIENTO</w:t>
      </w:r>
      <w:r w:rsidR="00894F04" w:rsidRPr="002A27CC">
        <w:rPr>
          <w:rFonts w:ascii="Calibri" w:hAnsi="Calibri" w:cs="Calibri"/>
          <w:sz w:val="20"/>
          <w:szCs w:val="20"/>
        </w:rPr>
        <w:t>.</w:t>
      </w:r>
    </w:p>
    <w:p w:rsidR="006F23FB" w:rsidRPr="002A27CC"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VISITA A LAS INSTALACIONES</w:t>
      </w:r>
      <w:r w:rsidR="00894F04" w:rsidRPr="002A27CC">
        <w:rPr>
          <w:rFonts w:ascii="Calibri" w:hAnsi="Calibri" w:cs="Calibri"/>
          <w:sz w:val="20"/>
          <w:szCs w:val="20"/>
        </w:rPr>
        <w:t>.</w:t>
      </w:r>
    </w:p>
    <w:p w:rsidR="006F23FB" w:rsidRPr="002A27CC"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JUNTA DE ACLARACIONES</w:t>
      </w:r>
      <w:r w:rsidR="00894F04" w:rsidRPr="002A27CC">
        <w:rPr>
          <w:rFonts w:ascii="Calibri" w:hAnsi="Calibri" w:cs="Calibri"/>
          <w:sz w:val="20"/>
          <w:szCs w:val="20"/>
        </w:rPr>
        <w:t>.</w:t>
      </w:r>
    </w:p>
    <w:p w:rsidR="006F23FB" w:rsidRPr="002A27CC"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MODIFICACIONES A LA CONVOCATORIA</w:t>
      </w:r>
      <w:r w:rsidR="00894F04" w:rsidRPr="002A27CC">
        <w:rPr>
          <w:rFonts w:ascii="Calibri" w:hAnsi="Calibri" w:cs="Calibri"/>
          <w:sz w:val="20"/>
          <w:szCs w:val="20"/>
        </w:rPr>
        <w:t>.</w:t>
      </w:r>
    </w:p>
    <w:p w:rsidR="006F23FB" w:rsidRPr="002A27CC"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ACTO DE PRESENTACIÓN Y APERTURA DE PROPOSICIONES</w:t>
      </w:r>
      <w:r w:rsidR="00894F04" w:rsidRPr="002A27CC">
        <w:rPr>
          <w:rFonts w:ascii="Calibri" w:hAnsi="Calibri" w:cs="Calibri"/>
          <w:sz w:val="20"/>
          <w:szCs w:val="20"/>
        </w:rPr>
        <w:t>.</w:t>
      </w:r>
    </w:p>
    <w:p w:rsidR="006F23FB" w:rsidRPr="002A27CC"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lastRenderedPageBreak/>
        <w:t>FALLO DE LA LICITACIÓN</w:t>
      </w:r>
      <w:r w:rsidR="00894F04" w:rsidRPr="002A27CC">
        <w:rPr>
          <w:rFonts w:ascii="Calibri" w:hAnsi="Calibri" w:cs="Calibri"/>
          <w:sz w:val="20"/>
          <w:szCs w:val="20"/>
        </w:rPr>
        <w:t>.</w:t>
      </w:r>
    </w:p>
    <w:p w:rsidR="006F23FB"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DE LAS ACTAS DEL PROCEDIMIENTO</w:t>
      </w:r>
      <w:r w:rsidR="00894F04" w:rsidRPr="002A27CC">
        <w:rPr>
          <w:rFonts w:ascii="Calibri" w:hAnsi="Calibri" w:cs="Calibri"/>
          <w:sz w:val="20"/>
          <w:szCs w:val="20"/>
        </w:rPr>
        <w:t>.</w:t>
      </w:r>
    </w:p>
    <w:p w:rsidR="005844B5" w:rsidRPr="002A27CC" w:rsidRDefault="005844B5" w:rsidP="005844B5">
      <w:pPr>
        <w:pStyle w:val="Prrafodelista"/>
        <w:autoSpaceDE w:val="0"/>
        <w:autoSpaceDN w:val="0"/>
        <w:adjustRightInd w:val="0"/>
        <w:ind w:left="1065"/>
        <w:jc w:val="both"/>
        <w:rPr>
          <w:rFonts w:ascii="Calibri" w:hAnsi="Calibri" w:cs="Calibri"/>
          <w:sz w:val="20"/>
          <w:szCs w:val="20"/>
        </w:rPr>
      </w:pPr>
    </w:p>
    <w:p w:rsidR="006F23FB" w:rsidRPr="002A27CC" w:rsidRDefault="006F23FB" w:rsidP="006F23FB">
      <w:pPr>
        <w:autoSpaceDE w:val="0"/>
        <w:autoSpaceDN w:val="0"/>
        <w:adjustRightInd w:val="0"/>
        <w:jc w:val="both"/>
        <w:rPr>
          <w:rFonts w:ascii="Calibri" w:hAnsi="Calibri" w:cs="Calibri"/>
          <w:sz w:val="20"/>
          <w:szCs w:val="20"/>
        </w:rPr>
      </w:pPr>
      <w:r w:rsidRPr="002A27CC">
        <w:rPr>
          <w:rFonts w:ascii="Calibri" w:hAnsi="Calibri" w:cs="Calibri"/>
          <w:sz w:val="20"/>
          <w:szCs w:val="20"/>
        </w:rPr>
        <w:t>III.4</w:t>
      </w:r>
      <w:r w:rsidRPr="002A27CC">
        <w:rPr>
          <w:rFonts w:ascii="Calibri" w:hAnsi="Calibri" w:cs="Calibri"/>
          <w:sz w:val="20"/>
          <w:szCs w:val="20"/>
        </w:rPr>
        <w:tab/>
        <w:t>FIRMA DEL CONTRATO</w:t>
      </w:r>
      <w:r w:rsidR="00894F04" w:rsidRPr="002A27CC">
        <w:rPr>
          <w:rFonts w:ascii="Calibri" w:hAnsi="Calibri" w:cs="Calibri"/>
          <w:sz w:val="20"/>
          <w:szCs w:val="20"/>
        </w:rPr>
        <w:t>.</w:t>
      </w:r>
    </w:p>
    <w:p w:rsidR="006F23FB" w:rsidRPr="002A27CC" w:rsidRDefault="006F23FB" w:rsidP="003B0137">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III.5</w:t>
      </w:r>
      <w:r w:rsidRPr="002A27CC">
        <w:rPr>
          <w:rFonts w:ascii="Calibri" w:hAnsi="Calibri" w:cs="Calibri"/>
          <w:sz w:val="20"/>
          <w:szCs w:val="20"/>
        </w:rPr>
        <w:tab/>
        <w:t>RECEPCIÓN DE PROPOSICIONES ENVIADAS A TRAVÉS DE SERVICIO POSTAL O MENSAJERÍA</w:t>
      </w:r>
    </w:p>
    <w:p w:rsidR="006F23FB" w:rsidRPr="002A27CC" w:rsidRDefault="006F23FB" w:rsidP="006F23FB">
      <w:pPr>
        <w:autoSpaceDE w:val="0"/>
        <w:autoSpaceDN w:val="0"/>
        <w:adjustRightInd w:val="0"/>
        <w:jc w:val="both"/>
        <w:rPr>
          <w:rFonts w:ascii="Calibri" w:hAnsi="Calibri" w:cs="Calibri"/>
          <w:sz w:val="20"/>
          <w:szCs w:val="20"/>
        </w:rPr>
      </w:pPr>
      <w:r w:rsidRPr="002A27CC">
        <w:rPr>
          <w:rFonts w:ascii="Calibri" w:hAnsi="Calibri" w:cs="Calibri"/>
          <w:sz w:val="20"/>
          <w:szCs w:val="20"/>
        </w:rPr>
        <w:t>III.6</w:t>
      </w:r>
      <w:r w:rsidRPr="002A27CC">
        <w:rPr>
          <w:rFonts w:ascii="Calibri" w:hAnsi="Calibri" w:cs="Calibri"/>
          <w:sz w:val="20"/>
          <w:szCs w:val="20"/>
        </w:rPr>
        <w:tab/>
        <w:t>SOSTENIMIENTO DE LAS PROPOSICIONES</w:t>
      </w:r>
    </w:p>
    <w:p w:rsidR="006F23FB" w:rsidRPr="002A27CC" w:rsidRDefault="006F23FB" w:rsidP="006F23FB">
      <w:pPr>
        <w:autoSpaceDE w:val="0"/>
        <w:autoSpaceDN w:val="0"/>
        <w:adjustRightInd w:val="0"/>
        <w:jc w:val="both"/>
        <w:rPr>
          <w:rFonts w:ascii="Calibri" w:hAnsi="Calibri" w:cs="Calibri"/>
          <w:sz w:val="20"/>
          <w:szCs w:val="20"/>
        </w:rPr>
      </w:pPr>
      <w:r w:rsidRPr="002A27CC">
        <w:rPr>
          <w:rFonts w:ascii="Calibri" w:hAnsi="Calibri" w:cs="Calibri"/>
          <w:sz w:val="20"/>
          <w:szCs w:val="20"/>
        </w:rPr>
        <w:t>III.7</w:t>
      </w:r>
      <w:r w:rsidRPr="002A27CC">
        <w:rPr>
          <w:rFonts w:ascii="Calibri" w:hAnsi="Calibri" w:cs="Calibri"/>
          <w:sz w:val="20"/>
          <w:szCs w:val="20"/>
        </w:rPr>
        <w:tab/>
        <w:t>PROPOSICIONES CONJUNTAS</w:t>
      </w:r>
    </w:p>
    <w:p w:rsidR="003474F4" w:rsidRPr="002A27CC" w:rsidRDefault="003474F4" w:rsidP="006F23FB">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III.</w:t>
      </w:r>
      <w:r w:rsidR="005844B5">
        <w:rPr>
          <w:rFonts w:ascii="Calibri" w:hAnsi="Calibri" w:cs="Calibri"/>
          <w:sz w:val="20"/>
          <w:szCs w:val="20"/>
        </w:rPr>
        <w:t>8</w:t>
      </w:r>
      <w:r w:rsidRPr="002A27CC">
        <w:rPr>
          <w:rFonts w:ascii="Calibri" w:hAnsi="Calibri" w:cs="Calibri"/>
          <w:sz w:val="20"/>
          <w:szCs w:val="20"/>
        </w:rPr>
        <w:tab/>
        <w:t>INDICACIONES RELATIVAS AL FALLO Y A LA FIRMA DEL CONTRATO</w:t>
      </w:r>
      <w:r w:rsidR="0057486D" w:rsidRPr="002A27CC">
        <w:rPr>
          <w:rFonts w:ascii="Calibri" w:hAnsi="Calibri" w:cs="Calibri"/>
          <w:sz w:val="20"/>
          <w:szCs w:val="20"/>
        </w:rPr>
        <w:t>.</w:t>
      </w:r>
    </w:p>
    <w:p w:rsidR="003474F4" w:rsidRPr="002A27CC" w:rsidRDefault="005844B5" w:rsidP="003474F4">
      <w:pPr>
        <w:autoSpaceDE w:val="0"/>
        <w:autoSpaceDN w:val="0"/>
        <w:adjustRightInd w:val="0"/>
        <w:jc w:val="both"/>
        <w:rPr>
          <w:rFonts w:ascii="Calibri" w:hAnsi="Calibri" w:cs="Calibri"/>
          <w:sz w:val="20"/>
          <w:szCs w:val="20"/>
        </w:rPr>
      </w:pPr>
      <w:r>
        <w:rPr>
          <w:rFonts w:ascii="Calibri" w:hAnsi="Calibri" w:cs="Calibri"/>
          <w:sz w:val="20"/>
          <w:szCs w:val="20"/>
        </w:rPr>
        <w:t>III.9</w:t>
      </w:r>
      <w:r w:rsidR="003474F4" w:rsidRPr="002A27CC">
        <w:rPr>
          <w:rFonts w:ascii="Calibri" w:hAnsi="Calibri" w:cs="Calibri"/>
          <w:sz w:val="20"/>
          <w:szCs w:val="20"/>
        </w:rPr>
        <w:tab/>
        <w:t>SUSPENSIÓN DEL PROCEDIMIENTO DE CONTRATACIÓN</w:t>
      </w:r>
      <w:r w:rsidR="0057486D" w:rsidRPr="002A27CC">
        <w:rPr>
          <w:rFonts w:ascii="Calibri" w:hAnsi="Calibri" w:cs="Calibri"/>
          <w:sz w:val="20"/>
          <w:szCs w:val="20"/>
        </w:rPr>
        <w:t>.</w:t>
      </w:r>
    </w:p>
    <w:p w:rsidR="003474F4" w:rsidRPr="002A27CC" w:rsidRDefault="003474F4" w:rsidP="003474F4">
      <w:pPr>
        <w:autoSpaceDE w:val="0"/>
        <w:autoSpaceDN w:val="0"/>
        <w:adjustRightInd w:val="0"/>
        <w:jc w:val="both"/>
        <w:rPr>
          <w:rFonts w:ascii="Calibri" w:hAnsi="Calibri" w:cs="Calibri"/>
          <w:sz w:val="20"/>
          <w:szCs w:val="20"/>
        </w:rPr>
      </w:pPr>
      <w:r w:rsidRPr="002A27CC">
        <w:rPr>
          <w:rFonts w:ascii="Calibri" w:hAnsi="Calibri" w:cs="Calibri"/>
          <w:sz w:val="20"/>
          <w:szCs w:val="20"/>
        </w:rPr>
        <w:t>III.1</w:t>
      </w:r>
      <w:r w:rsidR="005844B5">
        <w:rPr>
          <w:rFonts w:ascii="Calibri" w:hAnsi="Calibri" w:cs="Calibri"/>
          <w:sz w:val="20"/>
          <w:szCs w:val="20"/>
        </w:rPr>
        <w:t>0</w:t>
      </w:r>
      <w:r w:rsidRPr="002A27CC">
        <w:rPr>
          <w:rFonts w:ascii="Calibri" w:hAnsi="Calibri" w:cs="Calibri"/>
          <w:sz w:val="20"/>
          <w:szCs w:val="20"/>
        </w:rPr>
        <w:tab/>
        <w:t>CANCELACIÓN DE LA LICITACIÓN</w:t>
      </w:r>
      <w:r w:rsidR="0057486D" w:rsidRPr="002A27CC">
        <w:rPr>
          <w:rFonts w:ascii="Calibri" w:hAnsi="Calibri" w:cs="Calibri"/>
          <w:sz w:val="20"/>
          <w:szCs w:val="20"/>
        </w:rPr>
        <w:t>.</w:t>
      </w:r>
    </w:p>
    <w:p w:rsidR="003474F4" w:rsidRPr="002A27CC" w:rsidRDefault="005844B5" w:rsidP="003474F4">
      <w:pPr>
        <w:autoSpaceDE w:val="0"/>
        <w:autoSpaceDN w:val="0"/>
        <w:adjustRightInd w:val="0"/>
        <w:jc w:val="both"/>
        <w:rPr>
          <w:rFonts w:ascii="Calibri" w:hAnsi="Calibri" w:cs="Calibri"/>
          <w:sz w:val="20"/>
          <w:szCs w:val="20"/>
        </w:rPr>
      </w:pPr>
      <w:r>
        <w:rPr>
          <w:rFonts w:ascii="Calibri" w:hAnsi="Calibri" w:cs="Calibri"/>
          <w:sz w:val="20"/>
          <w:szCs w:val="20"/>
        </w:rPr>
        <w:t>III.11</w:t>
      </w:r>
      <w:r w:rsidR="003474F4" w:rsidRPr="002A27CC">
        <w:rPr>
          <w:rFonts w:ascii="Calibri" w:hAnsi="Calibri" w:cs="Calibri"/>
          <w:sz w:val="20"/>
          <w:szCs w:val="20"/>
        </w:rPr>
        <w:tab/>
        <w:t>DECLARAR DESIERTA LA LICITACIÓN</w:t>
      </w:r>
      <w:r w:rsidR="0057486D" w:rsidRPr="002A27CC">
        <w:rPr>
          <w:rFonts w:ascii="Calibri" w:hAnsi="Calibri" w:cs="Calibri"/>
          <w:sz w:val="20"/>
          <w:szCs w:val="20"/>
        </w:rPr>
        <w:t>.</w:t>
      </w:r>
    </w:p>
    <w:p w:rsidR="003474F4" w:rsidRPr="002A27CC" w:rsidRDefault="003474F4" w:rsidP="003474F4">
      <w:pPr>
        <w:autoSpaceDE w:val="0"/>
        <w:autoSpaceDN w:val="0"/>
        <w:adjustRightInd w:val="0"/>
        <w:jc w:val="both"/>
        <w:rPr>
          <w:rFonts w:ascii="Calibri" w:hAnsi="Calibri" w:cs="Calibri"/>
          <w:sz w:val="20"/>
          <w:szCs w:val="20"/>
        </w:rPr>
      </w:pPr>
    </w:p>
    <w:p w:rsidR="006F23FB" w:rsidRPr="002A27CC" w:rsidRDefault="006F23FB" w:rsidP="000705EF">
      <w:pPr>
        <w:pStyle w:val="Prrafodelista"/>
        <w:autoSpaceDE w:val="0"/>
        <w:autoSpaceDN w:val="0"/>
        <w:adjustRightInd w:val="0"/>
        <w:ind w:left="0"/>
        <w:jc w:val="both"/>
        <w:rPr>
          <w:rFonts w:ascii="Calibri" w:hAnsi="Calibri" w:cs="Calibri"/>
          <w:b/>
          <w:sz w:val="20"/>
          <w:szCs w:val="20"/>
        </w:rPr>
      </w:pPr>
    </w:p>
    <w:p w:rsidR="00A226EF" w:rsidRPr="002A27CC"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REQUISITOS QUE DEBEN CUMPLIR LOS LICITANTES</w:t>
      </w:r>
      <w:r w:rsidR="0057486D" w:rsidRPr="002A27CC">
        <w:rPr>
          <w:rFonts w:ascii="Calibri" w:hAnsi="Calibri" w:cs="Calibri"/>
          <w:b/>
          <w:sz w:val="20"/>
          <w:szCs w:val="20"/>
        </w:rPr>
        <w:t>.</w:t>
      </w:r>
    </w:p>
    <w:p w:rsidR="00395FBC" w:rsidRPr="002A27CC" w:rsidRDefault="00395FBC" w:rsidP="00395FBC">
      <w:pPr>
        <w:pStyle w:val="Prrafodelista"/>
        <w:autoSpaceDE w:val="0"/>
        <w:autoSpaceDN w:val="0"/>
        <w:adjustRightInd w:val="0"/>
        <w:ind w:left="0"/>
        <w:jc w:val="both"/>
        <w:rPr>
          <w:rFonts w:ascii="Calibri" w:hAnsi="Calibri" w:cs="Calibri"/>
          <w:b/>
          <w:sz w:val="20"/>
          <w:szCs w:val="20"/>
        </w:rPr>
      </w:pPr>
    </w:p>
    <w:p w:rsidR="00531518" w:rsidRPr="002A27CC" w:rsidRDefault="00531518"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IV.</w:t>
      </w:r>
      <w:r w:rsidR="00166629">
        <w:rPr>
          <w:rFonts w:ascii="Calibri" w:hAnsi="Calibri" w:cs="Calibri"/>
          <w:sz w:val="20"/>
          <w:szCs w:val="20"/>
        </w:rPr>
        <w:t>1</w:t>
      </w:r>
      <w:r w:rsidRPr="002A27CC">
        <w:rPr>
          <w:rFonts w:ascii="Calibri" w:hAnsi="Calibri" w:cs="Calibri"/>
          <w:sz w:val="20"/>
          <w:szCs w:val="20"/>
        </w:rPr>
        <w:tab/>
        <w:t>ELABORACIÓN DE PROPOSICIONES</w:t>
      </w:r>
      <w:r w:rsidR="0057486D" w:rsidRPr="002A27CC">
        <w:rPr>
          <w:rFonts w:ascii="Calibri" w:hAnsi="Calibri" w:cs="Calibri"/>
          <w:sz w:val="20"/>
          <w:szCs w:val="20"/>
        </w:rPr>
        <w:t>.</w:t>
      </w:r>
    </w:p>
    <w:p w:rsidR="00531518" w:rsidRDefault="00240DD9" w:rsidP="000705EF">
      <w:pPr>
        <w:pStyle w:val="Prrafodelista"/>
        <w:autoSpaceDE w:val="0"/>
        <w:autoSpaceDN w:val="0"/>
        <w:adjustRightInd w:val="0"/>
        <w:ind w:left="0"/>
        <w:jc w:val="both"/>
        <w:rPr>
          <w:rFonts w:ascii="Calibri" w:hAnsi="Calibri" w:cs="Calibri"/>
          <w:sz w:val="20"/>
          <w:szCs w:val="20"/>
        </w:rPr>
      </w:pPr>
      <w:r>
        <w:rPr>
          <w:rFonts w:ascii="Calibri" w:hAnsi="Calibri" w:cs="Calibri"/>
          <w:sz w:val="20"/>
          <w:szCs w:val="20"/>
        </w:rPr>
        <w:t>IV.2</w:t>
      </w:r>
      <w:r w:rsidR="00531518" w:rsidRPr="002A27CC">
        <w:rPr>
          <w:rFonts w:ascii="Calibri" w:hAnsi="Calibri" w:cs="Calibri"/>
          <w:sz w:val="20"/>
          <w:szCs w:val="20"/>
        </w:rPr>
        <w:tab/>
        <w:t>DOCUMENTOS QUE INTEGRAN LA PROPOSICIÓN</w:t>
      </w:r>
      <w:r w:rsidR="0057486D" w:rsidRPr="002A27CC">
        <w:rPr>
          <w:rFonts w:ascii="Calibri" w:hAnsi="Calibri" w:cs="Calibri"/>
          <w:sz w:val="20"/>
          <w:szCs w:val="20"/>
        </w:rPr>
        <w:t>.</w:t>
      </w:r>
    </w:p>
    <w:p w:rsidR="003E5BD7" w:rsidRDefault="003E5BD7" w:rsidP="000705EF">
      <w:pPr>
        <w:pStyle w:val="Prrafodelista"/>
        <w:autoSpaceDE w:val="0"/>
        <w:autoSpaceDN w:val="0"/>
        <w:adjustRightInd w:val="0"/>
        <w:ind w:left="0"/>
        <w:jc w:val="both"/>
        <w:rPr>
          <w:rFonts w:ascii="Calibri" w:hAnsi="Calibri" w:cs="Calibri"/>
          <w:sz w:val="20"/>
          <w:szCs w:val="20"/>
        </w:rPr>
      </w:pPr>
      <w:r>
        <w:rPr>
          <w:rFonts w:ascii="Calibri" w:hAnsi="Calibri" w:cs="Calibri"/>
          <w:sz w:val="20"/>
          <w:szCs w:val="20"/>
        </w:rPr>
        <w:tab/>
        <w:t>IV.2</w:t>
      </w:r>
      <w:r w:rsidRPr="00C5276E">
        <w:rPr>
          <w:rFonts w:ascii="Calibri" w:hAnsi="Calibri" w:cs="Calibri"/>
          <w:sz w:val="20"/>
          <w:szCs w:val="20"/>
        </w:rPr>
        <w:t>.</w:t>
      </w:r>
      <w:r>
        <w:rPr>
          <w:rFonts w:ascii="Calibri" w:hAnsi="Calibri" w:cs="Calibri"/>
          <w:sz w:val="20"/>
          <w:szCs w:val="20"/>
        </w:rPr>
        <w:t>1</w:t>
      </w:r>
      <w:r w:rsidRPr="00C5276E">
        <w:rPr>
          <w:rFonts w:ascii="Calibri" w:hAnsi="Calibri" w:cs="Calibri"/>
          <w:sz w:val="20"/>
          <w:szCs w:val="20"/>
        </w:rPr>
        <w:t>. DOCUMENTACIÓN DISTINTA A LA PROPOSICIÓN</w:t>
      </w:r>
      <w:r w:rsidR="00E94CBC">
        <w:rPr>
          <w:rFonts w:ascii="Calibri" w:hAnsi="Calibri" w:cs="Calibri"/>
          <w:sz w:val="20"/>
          <w:szCs w:val="20"/>
        </w:rPr>
        <w:tab/>
      </w:r>
    </w:p>
    <w:p w:rsidR="00C5276E" w:rsidRPr="00C5276E" w:rsidRDefault="00240DD9" w:rsidP="003E5BD7">
      <w:pPr>
        <w:pStyle w:val="Prrafodelista"/>
        <w:autoSpaceDE w:val="0"/>
        <w:autoSpaceDN w:val="0"/>
        <w:adjustRightInd w:val="0"/>
        <w:ind w:left="0" w:firstLine="708"/>
        <w:jc w:val="both"/>
        <w:rPr>
          <w:rFonts w:ascii="Calibri" w:hAnsi="Calibri" w:cs="Calibri"/>
          <w:sz w:val="20"/>
          <w:szCs w:val="20"/>
        </w:rPr>
      </w:pPr>
      <w:r>
        <w:rPr>
          <w:rFonts w:ascii="Calibri" w:hAnsi="Calibri" w:cs="Calibri"/>
          <w:sz w:val="20"/>
          <w:szCs w:val="20"/>
        </w:rPr>
        <w:t>IV.2</w:t>
      </w:r>
      <w:r w:rsidR="00E94CBC" w:rsidRPr="00C5276E">
        <w:rPr>
          <w:rFonts w:ascii="Calibri" w:hAnsi="Calibri" w:cs="Calibri"/>
          <w:sz w:val="20"/>
          <w:szCs w:val="20"/>
        </w:rPr>
        <w:t>.</w:t>
      </w:r>
      <w:r w:rsidR="003E5BD7">
        <w:rPr>
          <w:rFonts w:ascii="Calibri" w:hAnsi="Calibri" w:cs="Calibri"/>
          <w:sz w:val="20"/>
          <w:szCs w:val="20"/>
        </w:rPr>
        <w:t>2</w:t>
      </w:r>
      <w:r w:rsidR="00E94CBC" w:rsidRPr="00C5276E">
        <w:rPr>
          <w:rFonts w:ascii="Calibri" w:hAnsi="Calibri" w:cs="Calibri"/>
          <w:sz w:val="20"/>
          <w:szCs w:val="20"/>
        </w:rPr>
        <w:t>. PROPUESTA TÉCNICA</w:t>
      </w:r>
      <w:r w:rsidR="00C5276E" w:rsidRPr="00C5276E">
        <w:rPr>
          <w:rFonts w:ascii="Calibri" w:hAnsi="Calibri" w:cs="Calibri"/>
          <w:sz w:val="20"/>
          <w:szCs w:val="20"/>
        </w:rPr>
        <w:t xml:space="preserve"> y PROPUESTA ECONÓMICA</w:t>
      </w:r>
    </w:p>
    <w:p w:rsidR="00531518" w:rsidRPr="002A27CC" w:rsidRDefault="00531518" w:rsidP="000705EF">
      <w:pPr>
        <w:pStyle w:val="Prrafodelista"/>
        <w:autoSpaceDE w:val="0"/>
        <w:autoSpaceDN w:val="0"/>
        <w:adjustRightInd w:val="0"/>
        <w:ind w:left="0"/>
        <w:jc w:val="both"/>
        <w:rPr>
          <w:rFonts w:ascii="Calibri" w:hAnsi="Calibri" w:cs="Calibri"/>
          <w:sz w:val="20"/>
          <w:szCs w:val="20"/>
        </w:rPr>
      </w:pPr>
    </w:p>
    <w:p w:rsidR="00A226EF" w:rsidRPr="002A27CC" w:rsidRDefault="00A226EF" w:rsidP="003E3BC0">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CRITERIOS ESPECÍFICOS CONFORME A LOS CUALES SE EVALUARÁN LAS PROPOSICIONES Y SE ADJUDICARÁ EL CONTRATO RESPECTIVO</w:t>
      </w:r>
    </w:p>
    <w:p w:rsidR="00A226EF" w:rsidRPr="002A27CC" w:rsidRDefault="00A226EF" w:rsidP="000705EF">
      <w:pPr>
        <w:autoSpaceDE w:val="0"/>
        <w:autoSpaceDN w:val="0"/>
        <w:adjustRightInd w:val="0"/>
        <w:jc w:val="both"/>
        <w:rPr>
          <w:rFonts w:ascii="Calibri" w:hAnsi="Calibri" w:cs="Calibri"/>
          <w:sz w:val="20"/>
          <w:szCs w:val="20"/>
        </w:rPr>
      </w:pPr>
    </w:p>
    <w:p w:rsidR="001F3F02"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V.1</w:t>
      </w:r>
      <w:r w:rsidRPr="002A27CC">
        <w:rPr>
          <w:rFonts w:ascii="Calibri" w:hAnsi="Calibri" w:cs="Calibri"/>
          <w:sz w:val="20"/>
          <w:szCs w:val="20"/>
        </w:rPr>
        <w:tab/>
        <w:t>EVALUACIÓN DE PROPOSICIONES</w:t>
      </w:r>
      <w:r w:rsidR="0057486D" w:rsidRPr="002A27CC">
        <w:rPr>
          <w:rFonts w:ascii="Calibri" w:hAnsi="Calibri" w:cs="Calibri"/>
          <w:sz w:val="20"/>
          <w:szCs w:val="20"/>
        </w:rPr>
        <w:t>.</w:t>
      </w:r>
    </w:p>
    <w:p w:rsidR="0057486D" w:rsidRPr="002A27CC" w:rsidRDefault="0057486D"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V.2</w:t>
      </w:r>
      <w:r w:rsidRPr="002A27CC">
        <w:rPr>
          <w:rFonts w:ascii="Calibri" w:hAnsi="Calibri" w:cs="Calibri"/>
          <w:sz w:val="20"/>
          <w:szCs w:val="20"/>
        </w:rPr>
        <w:tab/>
        <w:t>CAUSAS</w:t>
      </w:r>
      <w:r w:rsidR="00462B24">
        <w:rPr>
          <w:rFonts w:ascii="Calibri" w:hAnsi="Calibri" w:cs="Calibri"/>
          <w:sz w:val="20"/>
          <w:szCs w:val="20"/>
        </w:rPr>
        <w:t>POR LAS QUE SE DESECHARAN PROPOSICIONES</w:t>
      </w:r>
      <w:r w:rsidRPr="002A27CC">
        <w:rPr>
          <w:rFonts w:ascii="Calibri" w:hAnsi="Calibri" w:cs="Calibri"/>
          <w:sz w:val="20"/>
          <w:szCs w:val="20"/>
        </w:rPr>
        <w:t>.</w:t>
      </w:r>
    </w:p>
    <w:p w:rsidR="001F3F02" w:rsidRDefault="0057486D"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V.3</w:t>
      </w:r>
      <w:r w:rsidR="001F3F02" w:rsidRPr="002A27CC">
        <w:rPr>
          <w:rFonts w:ascii="Calibri" w:hAnsi="Calibri" w:cs="Calibri"/>
          <w:sz w:val="20"/>
          <w:szCs w:val="20"/>
        </w:rPr>
        <w:tab/>
        <w:t>PARA ADJUDICAR EL CONTRATO</w:t>
      </w:r>
    </w:p>
    <w:p w:rsidR="00AA1650" w:rsidRPr="002A27CC" w:rsidRDefault="00AA1650" w:rsidP="000705EF">
      <w:pPr>
        <w:autoSpaceDE w:val="0"/>
        <w:autoSpaceDN w:val="0"/>
        <w:adjustRightInd w:val="0"/>
        <w:jc w:val="both"/>
        <w:rPr>
          <w:rFonts w:ascii="Calibri" w:hAnsi="Calibri" w:cs="Calibri"/>
          <w:sz w:val="20"/>
          <w:szCs w:val="20"/>
        </w:rPr>
      </w:pPr>
    </w:p>
    <w:p w:rsidR="00A226EF" w:rsidRPr="002A27CC"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INCONFORMIDADES</w:t>
      </w:r>
      <w:r w:rsidR="0008339C" w:rsidRPr="002A27CC">
        <w:rPr>
          <w:rFonts w:ascii="Calibri" w:hAnsi="Calibri" w:cs="Calibri"/>
          <w:b/>
          <w:sz w:val="20"/>
          <w:szCs w:val="20"/>
        </w:rPr>
        <w:t>.</w:t>
      </w:r>
    </w:p>
    <w:p w:rsidR="003E5C28" w:rsidRPr="002A27CC" w:rsidRDefault="003E5C28" w:rsidP="003E5C28">
      <w:pPr>
        <w:pStyle w:val="Prrafodelista"/>
        <w:autoSpaceDE w:val="0"/>
        <w:autoSpaceDN w:val="0"/>
        <w:adjustRightInd w:val="0"/>
        <w:ind w:left="0"/>
        <w:jc w:val="both"/>
        <w:rPr>
          <w:rFonts w:ascii="Calibri" w:hAnsi="Calibri" w:cs="Calibri"/>
          <w:b/>
          <w:sz w:val="20"/>
          <w:szCs w:val="20"/>
        </w:rPr>
      </w:pPr>
    </w:p>
    <w:p w:rsidR="008B6D25"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VI.1</w:t>
      </w:r>
      <w:r w:rsidRPr="002A27CC">
        <w:rPr>
          <w:rFonts w:ascii="Calibri" w:hAnsi="Calibri" w:cs="Calibri"/>
          <w:sz w:val="20"/>
          <w:szCs w:val="20"/>
        </w:rPr>
        <w:tab/>
        <w:t>PRESENTACIÓN DE INCONFORMIDADES</w:t>
      </w:r>
      <w:r w:rsidR="0008339C" w:rsidRPr="002A27CC">
        <w:rPr>
          <w:rFonts w:ascii="Calibri" w:hAnsi="Calibri" w:cs="Calibri"/>
          <w:sz w:val="20"/>
          <w:szCs w:val="20"/>
        </w:rPr>
        <w:t>.</w:t>
      </w:r>
    </w:p>
    <w:p w:rsidR="001F3F02"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VI.2</w:t>
      </w:r>
      <w:r w:rsidRPr="002A27CC">
        <w:rPr>
          <w:rFonts w:ascii="Calibri" w:hAnsi="Calibri" w:cs="Calibri"/>
          <w:sz w:val="20"/>
          <w:szCs w:val="20"/>
        </w:rPr>
        <w:tab/>
        <w:t>CONTROVERSIA</w:t>
      </w:r>
      <w:r w:rsidR="0008339C" w:rsidRPr="002A27CC">
        <w:rPr>
          <w:rFonts w:ascii="Calibri" w:hAnsi="Calibri" w:cs="Calibri"/>
          <w:sz w:val="20"/>
          <w:szCs w:val="20"/>
        </w:rPr>
        <w:t>S.</w:t>
      </w:r>
    </w:p>
    <w:p w:rsidR="001F3F02" w:rsidRPr="002A27CC" w:rsidRDefault="001F3F02" w:rsidP="0008339C">
      <w:pPr>
        <w:autoSpaceDE w:val="0"/>
        <w:autoSpaceDN w:val="0"/>
        <w:adjustRightInd w:val="0"/>
        <w:jc w:val="both"/>
        <w:rPr>
          <w:rFonts w:ascii="Calibri" w:hAnsi="Calibri" w:cs="Calibri"/>
          <w:sz w:val="20"/>
          <w:szCs w:val="20"/>
        </w:rPr>
      </w:pPr>
      <w:r w:rsidRPr="002A27CC">
        <w:rPr>
          <w:rFonts w:ascii="Calibri" w:hAnsi="Calibri" w:cs="Calibri"/>
          <w:sz w:val="20"/>
          <w:szCs w:val="20"/>
        </w:rPr>
        <w:t>VI.2.1</w:t>
      </w:r>
      <w:r w:rsidRPr="002A27CC">
        <w:rPr>
          <w:rFonts w:ascii="Calibri" w:hAnsi="Calibri" w:cs="Calibri"/>
          <w:sz w:val="20"/>
          <w:szCs w:val="20"/>
        </w:rPr>
        <w:tab/>
        <w:t>CONTROVERSIAS EN LOS MEDIOS REMOTOS DE COMUNICACIÓN ELECTRÓNICA</w:t>
      </w:r>
      <w:r w:rsidR="00843F27" w:rsidRPr="002A27CC">
        <w:rPr>
          <w:rFonts w:ascii="Calibri" w:hAnsi="Calibri" w:cs="Calibri"/>
          <w:sz w:val="20"/>
          <w:szCs w:val="20"/>
        </w:rPr>
        <w:t>.</w:t>
      </w:r>
    </w:p>
    <w:p w:rsidR="001F3F02" w:rsidRPr="002A27CC" w:rsidRDefault="001F3F02" w:rsidP="000705EF">
      <w:pPr>
        <w:autoSpaceDE w:val="0"/>
        <w:autoSpaceDN w:val="0"/>
        <w:adjustRightInd w:val="0"/>
        <w:jc w:val="both"/>
        <w:rPr>
          <w:rFonts w:ascii="Calibri" w:hAnsi="Calibri" w:cs="Calibri"/>
          <w:sz w:val="20"/>
          <w:szCs w:val="20"/>
        </w:rPr>
      </w:pPr>
    </w:p>
    <w:p w:rsidR="001F3F02" w:rsidRPr="002A27CC" w:rsidRDefault="00A226EF" w:rsidP="003E3BC0">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 xml:space="preserve">FORMATOS </w:t>
      </w:r>
      <w:r w:rsidR="001F3F02" w:rsidRPr="002A27CC">
        <w:rPr>
          <w:rFonts w:ascii="Calibri" w:hAnsi="Calibri" w:cs="Calibri"/>
          <w:b/>
          <w:sz w:val="20"/>
          <w:szCs w:val="20"/>
        </w:rPr>
        <w:t>Y ANEXOS</w:t>
      </w:r>
      <w:r w:rsidR="00843F27" w:rsidRPr="002A27CC">
        <w:rPr>
          <w:rFonts w:ascii="Calibri" w:hAnsi="Calibri" w:cs="Calibri"/>
          <w:b/>
          <w:sz w:val="20"/>
          <w:szCs w:val="20"/>
        </w:rPr>
        <w:t>.</w:t>
      </w:r>
    </w:p>
    <w:p w:rsidR="001F3F02" w:rsidRPr="002A27CC" w:rsidRDefault="001F3F02" w:rsidP="001F3F02">
      <w:pPr>
        <w:autoSpaceDE w:val="0"/>
        <w:autoSpaceDN w:val="0"/>
        <w:adjustRightInd w:val="0"/>
        <w:ind w:left="-11"/>
        <w:jc w:val="both"/>
        <w:rPr>
          <w:rFonts w:ascii="Calibri" w:hAnsi="Calibri" w:cs="Calibri"/>
          <w:b/>
          <w:sz w:val="20"/>
          <w:szCs w:val="20"/>
        </w:rPr>
      </w:pPr>
    </w:p>
    <w:p w:rsidR="00A226EF" w:rsidRPr="002A27CC" w:rsidRDefault="001F3F02" w:rsidP="001F3F02">
      <w:pPr>
        <w:autoSpaceDE w:val="0"/>
        <w:autoSpaceDN w:val="0"/>
        <w:adjustRightInd w:val="0"/>
        <w:ind w:left="-11"/>
        <w:jc w:val="both"/>
        <w:rPr>
          <w:rFonts w:ascii="Calibri" w:hAnsi="Calibri" w:cs="Calibri"/>
          <w:sz w:val="20"/>
          <w:szCs w:val="20"/>
        </w:rPr>
      </w:pPr>
      <w:r w:rsidRPr="002A27CC">
        <w:rPr>
          <w:rFonts w:ascii="Calibri" w:hAnsi="Calibri" w:cs="Calibri"/>
          <w:sz w:val="20"/>
          <w:szCs w:val="20"/>
        </w:rPr>
        <w:t>VII.1</w:t>
      </w:r>
      <w:r w:rsidRPr="002A27CC">
        <w:rPr>
          <w:rFonts w:ascii="Calibri" w:hAnsi="Calibri" w:cs="Calibri"/>
          <w:sz w:val="20"/>
          <w:szCs w:val="20"/>
        </w:rPr>
        <w:tab/>
        <w:t>FORMATOS QUE DEBERÁN SER REQUISITADOS POR LOS LICITANTES</w:t>
      </w:r>
      <w:r w:rsidR="00843F27" w:rsidRPr="002A27CC">
        <w:rPr>
          <w:rFonts w:ascii="Calibri" w:hAnsi="Calibri" w:cs="Calibri"/>
          <w:sz w:val="20"/>
          <w:szCs w:val="20"/>
        </w:rPr>
        <w:t>.</w:t>
      </w:r>
    </w:p>
    <w:p w:rsidR="001F3F02" w:rsidRPr="002A27CC" w:rsidRDefault="001F3F02" w:rsidP="001F3F02">
      <w:pPr>
        <w:autoSpaceDE w:val="0"/>
        <w:autoSpaceDN w:val="0"/>
        <w:adjustRightInd w:val="0"/>
        <w:ind w:left="-11"/>
        <w:jc w:val="both"/>
        <w:rPr>
          <w:rFonts w:ascii="Calibri" w:hAnsi="Calibri" w:cs="Calibri"/>
          <w:sz w:val="20"/>
          <w:szCs w:val="20"/>
        </w:rPr>
      </w:pPr>
      <w:r w:rsidRPr="002A27CC">
        <w:rPr>
          <w:rFonts w:ascii="Calibri" w:hAnsi="Calibri" w:cs="Calibri"/>
          <w:sz w:val="20"/>
          <w:szCs w:val="20"/>
        </w:rPr>
        <w:t>VII.2</w:t>
      </w:r>
      <w:r w:rsidRPr="002A27CC">
        <w:rPr>
          <w:rFonts w:ascii="Calibri" w:hAnsi="Calibri" w:cs="Calibri"/>
          <w:sz w:val="20"/>
          <w:szCs w:val="20"/>
        </w:rPr>
        <w:tab/>
        <w:t>RELACIÓN DE ANEXOS</w:t>
      </w:r>
      <w:r w:rsidR="00843F27" w:rsidRPr="002A27CC">
        <w:rPr>
          <w:rFonts w:ascii="Calibri" w:hAnsi="Calibri" w:cs="Calibri"/>
          <w:sz w:val="20"/>
          <w:szCs w:val="20"/>
        </w:rPr>
        <w:t>.</w:t>
      </w:r>
    </w:p>
    <w:p w:rsidR="009459BB" w:rsidRPr="002A27CC" w:rsidRDefault="009459BB" w:rsidP="000413F3">
      <w:pPr>
        <w:tabs>
          <w:tab w:val="center" w:pos="4808"/>
        </w:tabs>
        <w:rPr>
          <w:rFonts w:ascii="Calibri" w:hAnsi="Calibri" w:cs="Calibri"/>
          <w:sz w:val="20"/>
          <w:szCs w:val="20"/>
        </w:rPr>
      </w:pPr>
      <w:r w:rsidRPr="002A27CC">
        <w:rPr>
          <w:rFonts w:ascii="Calibri" w:hAnsi="Calibri" w:cs="Calibri"/>
          <w:sz w:val="20"/>
          <w:szCs w:val="20"/>
        </w:rPr>
        <w:br w:type="page"/>
      </w:r>
      <w:r w:rsidR="000413F3" w:rsidRPr="002A27CC">
        <w:rPr>
          <w:rFonts w:ascii="Calibri" w:hAnsi="Calibri" w:cs="Calibri"/>
          <w:sz w:val="20"/>
          <w:szCs w:val="20"/>
        </w:rPr>
        <w:lastRenderedPageBreak/>
        <w:tab/>
      </w:r>
    </w:p>
    <w:p w:rsidR="00D837E8" w:rsidRPr="002A27CC" w:rsidRDefault="00D837E8" w:rsidP="00D837E8">
      <w:pPr>
        <w:spacing w:line="276" w:lineRule="auto"/>
        <w:jc w:val="center"/>
        <w:rPr>
          <w:rFonts w:ascii="Calibri" w:hAnsi="Calibri" w:cs="Calibri"/>
          <w:b/>
          <w:bCs/>
          <w:caps/>
          <w:szCs w:val="20"/>
          <w:u w:val="single"/>
          <w:lang w:val="es-MX"/>
        </w:rPr>
      </w:pPr>
      <w:r w:rsidRPr="002A27CC">
        <w:rPr>
          <w:rFonts w:ascii="Calibri" w:hAnsi="Calibri" w:cs="Calibri"/>
          <w:b/>
          <w:bCs/>
          <w:caps/>
          <w:szCs w:val="20"/>
          <w:u w:val="single"/>
          <w:lang w:val="es-MX"/>
        </w:rPr>
        <w:t>DEFINICIONES</w:t>
      </w:r>
    </w:p>
    <w:p w:rsidR="00D837E8" w:rsidRPr="002A27CC" w:rsidRDefault="00D837E8" w:rsidP="00D837E8">
      <w:pPr>
        <w:widowControl w:val="0"/>
        <w:jc w:val="both"/>
        <w:rPr>
          <w:rFonts w:ascii="Calibri" w:hAnsi="Calibri" w:cs="Calibri"/>
          <w:b/>
          <w:sz w:val="18"/>
          <w:szCs w:val="18"/>
        </w:rPr>
      </w:pPr>
    </w:p>
    <w:p w:rsidR="00D837E8"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 xml:space="preserve">CONVOCANTE </w:t>
      </w:r>
      <w:r w:rsidR="00094BA6">
        <w:rPr>
          <w:rFonts w:ascii="Calibri" w:hAnsi="Calibri" w:cs="Calibri"/>
          <w:b/>
          <w:caps/>
          <w:sz w:val="20"/>
          <w:szCs w:val="18"/>
        </w:rPr>
        <w:t xml:space="preserve">O </w:t>
      </w:r>
      <w:r w:rsidRPr="002A27CC">
        <w:rPr>
          <w:rFonts w:ascii="Calibri" w:hAnsi="Calibri" w:cs="Calibri"/>
          <w:b/>
          <w:bCs/>
          <w:caps/>
          <w:sz w:val="20"/>
          <w:szCs w:val="18"/>
        </w:rPr>
        <w:t>CI</w:t>
      </w:r>
      <w:r w:rsidR="00E23C62">
        <w:rPr>
          <w:rFonts w:ascii="Calibri" w:hAnsi="Calibri" w:cs="Calibri"/>
          <w:b/>
          <w:bCs/>
          <w:caps/>
          <w:sz w:val="20"/>
          <w:szCs w:val="18"/>
        </w:rPr>
        <w:t>o</w:t>
      </w:r>
      <w:r w:rsidR="00E10AE7">
        <w:rPr>
          <w:rFonts w:ascii="Calibri" w:hAnsi="Calibri" w:cs="Calibri"/>
          <w:b/>
          <w:bCs/>
          <w:caps/>
          <w:sz w:val="20"/>
          <w:szCs w:val="18"/>
        </w:rPr>
        <w:t xml:space="preserve">: </w:t>
      </w:r>
      <w:r w:rsidRPr="002A27CC">
        <w:rPr>
          <w:rFonts w:ascii="Calibri" w:hAnsi="Calibri" w:cs="Calibri"/>
          <w:caps/>
          <w:sz w:val="20"/>
          <w:szCs w:val="18"/>
        </w:rPr>
        <w:t>Al C</w:t>
      </w:r>
      <w:r w:rsidR="00E10AE7">
        <w:rPr>
          <w:rFonts w:ascii="Calibri" w:hAnsi="Calibri" w:cs="Calibri"/>
          <w:caps/>
          <w:sz w:val="20"/>
          <w:szCs w:val="18"/>
        </w:rPr>
        <w:t>E</w:t>
      </w:r>
      <w:r w:rsidR="00E23C62">
        <w:rPr>
          <w:rFonts w:ascii="Calibri" w:hAnsi="Calibri" w:cs="Calibri"/>
          <w:caps/>
          <w:sz w:val="20"/>
          <w:szCs w:val="18"/>
        </w:rPr>
        <w:t xml:space="preserve">ntro de investigaciones en óptica, </w:t>
      </w:r>
      <w:r w:rsidRPr="002A27CC">
        <w:rPr>
          <w:rFonts w:ascii="Calibri" w:hAnsi="Calibri" w:cs="Calibri"/>
          <w:caps/>
          <w:sz w:val="20"/>
          <w:szCs w:val="18"/>
        </w:rPr>
        <w:t>A.C.</w:t>
      </w:r>
    </w:p>
    <w:p w:rsidR="00D837E8" w:rsidRPr="002A27CC" w:rsidRDefault="00D837E8" w:rsidP="00D837E8">
      <w:pPr>
        <w:widowControl w:val="0"/>
        <w:jc w:val="both"/>
        <w:rPr>
          <w:rFonts w:ascii="Calibri" w:hAnsi="Calibri" w:cs="Calibri"/>
          <w:caps/>
          <w:sz w:val="20"/>
          <w:szCs w:val="18"/>
        </w:rPr>
      </w:pPr>
    </w:p>
    <w:p w:rsidR="00D837E8" w:rsidRPr="002A27CC" w:rsidRDefault="00D36DCF" w:rsidP="00D837E8">
      <w:pPr>
        <w:widowControl w:val="0"/>
        <w:jc w:val="both"/>
        <w:rPr>
          <w:rFonts w:ascii="Calibri" w:hAnsi="Calibri" w:cs="Calibri"/>
          <w:caps/>
          <w:sz w:val="20"/>
          <w:szCs w:val="18"/>
        </w:rPr>
      </w:pPr>
      <w:r w:rsidRPr="002A27CC">
        <w:rPr>
          <w:rFonts w:ascii="Calibri" w:hAnsi="Calibri" w:cs="Calibri"/>
          <w:b/>
          <w:caps/>
          <w:sz w:val="20"/>
          <w:szCs w:val="18"/>
        </w:rPr>
        <w:t>ÁREA</w:t>
      </w:r>
      <w:r w:rsidR="00D837E8" w:rsidRPr="002A27CC">
        <w:rPr>
          <w:rFonts w:ascii="Calibri" w:hAnsi="Calibri" w:cs="Calibri"/>
          <w:b/>
          <w:caps/>
          <w:sz w:val="20"/>
          <w:szCs w:val="18"/>
        </w:rPr>
        <w:t xml:space="preserve"> contratante:</w:t>
      </w:r>
      <w:r w:rsidRPr="002A27CC">
        <w:rPr>
          <w:rFonts w:ascii="Calibri" w:hAnsi="Calibri" w:cs="Calibri"/>
          <w:caps/>
          <w:sz w:val="20"/>
          <w:szCs w:val="18"/>
        </w:rPr>
        <w:t xml:space="preserve"> </w:t>
      </w:r>
      <w:r w:rsidR="00D837E8" w:rsidRPr="002A27CC">
        <w:rPr>
          <w:rFonts w:ascii="Calibri" w:hAnsi="Calibri" w:cs="Calibri"/>
          <w:caps/>
          <w:sz w:val="20"/>
          <w:szCs w:val="18"/>
        </w:rPr>
        <w:t xml:space="preserve">La facultada </w:t>
      </w:r>
      <w:r w:rsidR="00E23C62">
        <w:rPr>
          <w:rFonts w:ascii="Calibri" w:hAnsi="Calibri" w:cs="Calibri"/>
          <w:caps/>
          <w:sz w:val="20"/>
          <w:szCs w:val="18"/>
        </w:rPr>
        <w:t>EN EL CIo</w:t>
      </w:r>
      <w:r w:rsidR="00D837E8" w:rsidRPr="002A27CC">
        <w:rPr>
          <w:rFonts w:ascii="Calibri" w:hAnsi="Calibri" w:cs="Calibri"/>
          <w:caps/>
          <w:sz w:val="20"/>
          <w:szCs w:val="18"/>
        </w:rPr>
        <w:t xml:space="preserve"> para realizar procedimientos de contratación a efecto de adquirir o arrendar bienes o contratar la prestación de servicios que requiera </w:t>
      </w:r>
      <w:r w:rsidR="005F59DD">
        <w:rPr>
          <w:rFonts w:ascii="Calibri" w:hAnsi="Calibri" w:cs="Calibri"/>
          <w:caps/>
          <w:sz w:val="20"/>
          <w:szCs w:val="18"/>
        </w:rPr>
        <w:t>la convocante</w:t>
      </w:r>
      <w:r w:rsidR="00D837E8" w:rsidRPr="002A27CC">
        <w:rPr>
          <w:rFonts w:ascii="Calibri" w:hAnsi="Calibri" w:cs="Calibri"/>
          <w:caps/>
          <w:sz w:val="20"/>
          <w:szCs w:val="18"/>
        </w:rPr>
        <w:t>.</w:t>
      </w:r>
    </w:p>
    <w:p w:rsidR="00D837E8" w:rsidRPr="002A27CC" w:rsidRDefault="00D837E8" w:rsidP="00D837E8">
      <w:pPr>
        <w:rPr>
          <w:rFonts w:ascii="Calibri" w:hAnsi="Calibri" w:cs="Calibri"/>
          <w:bCs/>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bCs/>
          <w:caps/>
          <w:sz w:val="20"/>
          <w:szCs w:val="18"/>
        </w:rPr>
        <w:t>Área Técnica</w:t>
      </w:r>
      <w:r w:rsidRPr="002A27CC">
        <w:rPr>
          <w:rFonts w:ascii="Calibri" w:hAnsi="Calibri" w:cs="Calibri"/>
          <w:b/>
          <w:caps/>
          <w:sz w:val="20"/>
          <w:szCs w:val="18"/>
        </w:rPr>
        <w:t>:</w:t>
      </w:r>
      <w:r w:rsidRPr="002A27CC">
        <w:rPr>
          <w:rFonts w:ascii="Calibri" w:hAnsi="Calibri" w:cs="Calibri"/>
          <w:caps/>
          <w:sz w:val="20"/>
          <w:szCs w:val="18"/>
        </w:rPr>
        <w:t xml:space="preserve"> La que </w:t>
      </w:r>
      <w:r w:rsidR="003B42E7">
        <w:rPr>
          <w:rFonts w:ascii="Calibri" w:hAnsi="Calibri" w:cs="Calibri"/>
          <w:caps/>
          <w:sz w:val="20"/>
          <w:szCs w:val="18"/>
        </w:rPr>
        <w:t>EN EL CI</w:t>
      </w:r>
      <w:r w:rsidR="00E23C62">
        <w:rPr>
          <w:rFonts w:ascii="Calibri" w:hAnsi="Calibri" w:cs="Calibri"/>
          <w:caps/>
          <w:sz w:val="20"/>
          <w:szCs w:val="18"/>
        </w:rPr>
        <w:t>o</w:t>
      </w:r>
      <w:r w:rsidRPr="002A27CC">
        <w:rPr>
          <w:rFonts w:ascii="Calibri" w:hAnsi="Calibri" w:cs="Calibri"/>
          <w:caps/>
          <w:sz w:val="20"/>
          <w:szCs w:val="18"/>
        </w:rPr>
        <w:t xml:space="preserv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D837E8" w:rsidRPr="002A27CC" w:rsidRDefault="00D837E8" w:rsidP="00D837E8">
      <w:pPr>
        <w:pStyle w:val="Prrafodelista"/>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u w:val="single"/>
        </w:rPr>
      </w:pPr>
      <w:r w:rsidRPr="002A27CC">
        <w:rPr>
          <w:rFonts w:ascii="Calibri" w:hAnsi="Calibri" w:cs="Calibri"/>
          <w:b/>
          <w:caps/>
          <w:sz w:val="20"/>
          <w:szCs w:val="18"/>
        </w:rPr>
        <w:t>Área requirente:</w:t>
      </w:r>
      <w:r w:rsidR="00D36DCF" w:rsidRPr="002A27CC">
        <w:rPr>
          <w:rFonts w:ascii="Calibri" w:hAnsi="Calibri" w:cs="Calibri"/>
          <w:caps/>
          <w:sz w:val="20"/>
          <w:szCs w:val="18"/>
        </w:rPr>
        <w:t xml:space="preserve"> </w:t>
      </w:r>
      <w:r w:rsidRPr="002A27CC">
        <w:rPr>
          <w:rFonts w:ascii="Calibri" w:hAnsi="Calibri" w:cs="Calibri"/>
          <w:caps/>
          <w:sz w:val="20"/>
          <w:szCs w:val="18"/>
        </w:rPr>
        <w:t xml:space="preserve">La que </w:t>
      </w:r>
      <w:r w:rsidR="003B42E7">
        <w:rPr>
          <w:rFonts w:ascii="Calibri" w:hAnsi="Calibri" w:cs="Calibri"/>
          <w:caps/>
          <w:sz w:val="20"/>
          <w:szCs w:val="18"/>
        </w:rPr>
        <w:t>EN EL CI</w:t>
      </w:r>
      <w:r w:rsidR="00293D77">
        <w:rPr>
          <w:rFonts w:ascii="Calibri" w:hAnsi="Calibri" w:cs="Calibri"/>
          <w:caps/>
          <w:sz w:val="20"/>
          <w:szCs w:val="18"/>
        </w:rPr>
        <w:t>o</w:t>
      </w:r>
      <w:r w:rsidRPr="002A27CC">
        <w:rPr>
          <w:rFonts w:ascii="Calibri" w:hAnsi="Calibri" w:cs="Calibri"/>
          <w:caps/>
          <w:sz w:val="20"/>
          <w:szCs w:val="18"/>
        </w:rPr>
        <w:t>, solicite o requiera formalmente la adquisición o arrendamiento de bienes o la prestación de servicios, o bien aquélla que los utilizará.</w:t>
      </w:r>
    </w:p>
    <w:p w:rsidR="00D837E8" w:rsidRPr="002A27CC" w:rsidRDefault="00D837E8" w:rsidP="00D837E8">
      <w:pPr>
        <w:widowControl w:val="0"/>
        <w:ind w:left="561" w:hanging="561"/>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Licitante:</w:t>
      </w:r>
      <w:r w:rsidRPr="002A27CC">
        <w:rPr>
          <w:rFonts w:ascii="Calibri" w:hAnsi="Calibri" w:cs="Calibri"/>
          <w:caps/>
          <w:sz w:val="20"/>
          <w:szCs w:val="18"/>
        </w:rPr>
        <w:t xml:space="preserve"> A la persona física o moral de nacionalidad mexicana que participe en el presente procedimiento. </w:t>
      </w:r>
    </w:p>
    <w:p w:rsidR="00D837E8" w:rsidRPr="002A27CC" w:rsidRDefault="00D837E8" w:rsidP="00D837E8">
      <w:pPr>
        <w:pStyle w:val="Prrafodelista"/>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Convocatoria:</w:t>
      </w:r>
      <w:r w:rsidRPr="002A27CC">
        <w:rPr>
          <w:rFonts w:ascii="Calibri" w:hAnsi="Calibri" w:cs="Calibri"/>
          <w:caps/>
          <w:sz w:val="20"/>
          <w:szCs w:val="18"/>
        </w:rPr>
        <w:t xml:space="preserve"> Al presente documento en el que se establecen las bases en que se desarrollará el procedimiento y en la cual se describen los requisitos de participación de la </w:t>
      </w:r>
      <w:r w:rsidR="00293D77">
        <w:rPr>
          <w:rFonts w:ascii="Calibri" w:hAnsi="Calibri" w:cs="Calibri"/>
          <w:caps/>
          <w:sz w:val="20"/>
          <w:szCs w:val="18"/>
        </w:rPr>
        <w:t>invitación a cuando menos tres personas.</w:t>
      </w:r>
    </w:p>
    <w:p w:rsidR="00D837E8" w:rsidRPr="002A27CC" w:rsidRDefault="00D837E8" w:rsidP="00D837E8">
      <w:pPr>
        <w:widowControl w:val="0"/>
        <w:ind w:left="561" w:hanging="561"/>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Órgano Interno de Control:</w:t>
      </w:r>
      <w:r w:rsidRPr="002A27CC">
        <w:rPr>
          <w:rFonts w:ascii="Calibri" w:hAnsi="Calibri" w:cs="Calibri"/>
          <w:caps/>
          <w:sz w:val="20"/>
          <w:szCs w:val="18"/>
        </w:rPr>
        <w:t xml:space="preserve"> Al Órgano Interno de Control </w:t>
      </w:r>
      <w:r w:rsidR="007252B4">
        <w:rPr>
          <w:rFonts w:ascii="Calibri" w:hAnsi="Calibri" w:cs="Calibri"/>
          <w:caps/>
          <w:sz w:val="20"/>
          <w:szCs w:val="18"/>
        </w:rPr>
        <w:t>en el</w:t>
      </w:r>
      <w:r w:rsidR="003B42E7">
        <w:rPr>
          <w:rFonts w:ascii="Calibri" w:hAnsi="Calibri" w:cs="Calibri"/>
          <w:caps/>
          <w:sz w:val="20"/>
          <w:szCs w:val="18"/>
        </w:rPr>
        <w:t xml:space="preserve"> CI</w:t>
      </w:r>
      <w:r w:rsidR="00DA171F">
        <w:rPr>
          <w:rFonts w:ascii="Calibri" w:hAnsi="Calibri" w:cs="Calibri"/>
          <w:caps/>
          <w:sz w:val="20"/>
          <w:szCs w:val="18"/>
        </w:rPr>
        <w:t>o</w:t>
      </w:r>
      <w:r w:rsidRPr="002A27CC">
        <w:rPr>
          <w:rFonts w:ascii="Calibri" w:hAnsi="Calibri" w:cs="Calibri"/>
          <w:caps/>
          <w:sz w:val="20"/>
          <w:szCs w:val="18"/>
        </w:rPr>
        <w:t>, dependiente de la Secretaría de la Función Pública.</w:t>
      </w:r>
    </w:p>
    <w:p w:rsidR="00D837E8" w:rsidRPr="002A27CC" w:rsidRDefault="00D837E8" w:rsidP="00D837E8">
      <w:pPr>
        <w:widowControl w:val="0"/>
        <w:ind w:left="561" w:hanging="561"/>
        <w:jc w:val="both"/>
        <w:rPr>
          <w:rFonts w:ascii="Calibri" w:hAnsi="Calibri" w:cs="Calibri"/>
          <w:caps/>
          <w:sz w:val="20"/>
          <w:szCs w:val="18"/>
        </w:rPr>
      </w:pPr>
    </w:p>
    <w:p w:rsidR="00D837E8" w:rsidRPr="002A27CC" w:rsidRDefault="00481D7D" w:rsidP="00D837E8">
      <w:pPr>
        <w:widowControl w:val="0"/>
        <w:jc w:val="both"/>
        <w:rPr>
          <w:rFonts w:ascii="Calibri" w:hAnsi="Calibri" w:cs="Calibri"/>
          <w:caps/>
          <w:sz w:val="20"/>
          <w:szCs w:val="18"/>
        </w:rPr>
      </w:pPr>
      <w:r>
        <w:rPr>
          <w:rFonts w:ascii="Calibri" w:hAnsi="Calibri" w:cs="Calibri"/>
          <w:b/>
          <w:caps/>
          <w:sz w:val="20"/>
          <w:szCs w:val="18"/>
        </w:rPr>
        <w:t>s</w:t>
      </w:r>
      <w:r w:rsidR="00355516">
        <w:rPr>
          <w:rFonts w:ascii="Calibri" w:hAnsi="Calibri" w:cs="Calibri"/>
          <w:b/>
          <w:caps/>
          <w:sz w:val="20"/>
          <w:szCs w:val="18"/>
        </w:rPr>
        <w:t>ERVICIOS</w:t>
      </w:r>
      <w:r w:rsidR="00D837E8" w:rsidRPr="002A27CC">
        <w:rPr>
          <w:rFonts w:ascii="Calibri" w:hAnsi="Calibri" w:cs="Calibri"/>
          <w:b/>
          <w:caps/>
          <w:sz w:val="20"/>
          <w:szCs w:val="18"/>
        </w:rPr>
        <w:t>:</w:t>
      </w:r>
      <w:r w:rsidR="00D837E8" w:rsidRPr="002A27CC">
        <w:rPr>
          <w:rFonts w:ascii="Calibri" w:hAnsi="Calibri" w:cs="Calibri"/>
          <w:caps/>
          <w:sz w:val="20"/>
          <w:szCs w:val="18"/>
        </w:rPr>
        <w:t xml:space="preserve"> </w:t>
      </w:r>
      <w:r w:rsidRPr="004B33F8">
        <w:rPr>
          <w:rFonts w:asciiTheme="minorHAnsi" w:hAnsiTheme="minorHAnsi" w:cs="Tahoma"/>
          <w:caps/>
          <w:sz w:val="20"/>
          <w:szCs w:val="18"/>
        </w:rPr>
        <w:t>A l</w:t>
      </w:r>
      <w:r w:rsidR="00355516">
        <w:rPr>
          <w:rFonts w:asciiTheme="minorHAnsi" w:hAnsiTheme="minorHAnsi" w:cs="Tahoma"/>
          <w:caps/>
          <w:sz w:val="20"/>
          <w:szCs w:val="18"/>
        </w:rPr>
        <w:t xml:space="preserve">AS PÓLIZAS DE SEGURO </w:t>
      </w:r>
      <w:r w:rsidRPr="004B33F8">
        <w:rPr>
          <w:rFonts w:asciiTheme="minorHAnsi" w:hAnsiTheme="minorHAnsi" w:cs="Tahoma"/>
          <w:caps/>
          <w:sz w:val="20"/>
          <w:szCs w:val="18"/>
        </w:rPr>
        <w:t xml:space="preserve">que </w:t>
      </w:r>
      <w:r w:rsidR="00DA171F">
        <w:rPr>
          <w:rFonts w:asciiTheme="minorHAnsi" w:hAnsiTheme="minorHAnsi" w:cs="Tahoma"/>
          <w:caps/>
          <w:sz w:val="20"/>
          <w:szCs w:val="18"/>
        </w:rPr>
        <w:t>el cio</w:t>
      </w:r>
      <w:r>
        <w:rPr>
          <w:rFonts w:asciiTheme="minorHAnsi" w:hAnsiTheme="minorHAnsi" w:cs="Tahoma"/>
          <w:caps/>
          <w:sz w:val="20"/>
          <w:szCs w:val="18"/>
        </w:rPr>
        <w:t xml:space="preserve"> pretenda</w:t>
      </w:r>
      <w:r w:rsidRPr="004B33F8">
        <w:rPr>
          <w:rFonts w:asciiTheme="minorHAnsi" w:hAnsiTheme="minorHAnsi" w:cs="Tahoma"/>
          <w:caps/>
          <w:sz w:val="20"/>
          <w:szCs w:val="18"/>
        </w:rPr>
        <w:t xml:space="preserve"> </w:t>
      </w:r>
      <w:r w:rsidR="00355516">
        <w:rPr>
          <w:rFonts w:asciiTheme="minorHAnsi" w:hAnsiTheme="minorHAnsi" w:cs="Tahoma"/>
          <w:caps/>
          <w:sz w:val="20"/>
          <w:szCs w:val="18"/>
        </w:rPr>
        <w:t xml:space="preserve">CONTRATAR A </w:t>
      </w:r>
      <w:r w:rsidRPr="004B33F8">
        <w:rPr>
          <w:rFonts w:asciiTheme="minorHAnsi" w:hAnsiTheme="minorHAnsi" w:cs="Tahoma"/>
          <w:caps/>
          <w:sz w:val="20"/>
          <w:szCs w:val="18"/>
        </w:rPr>
        <w:t xml:space="preserve">través de esta </w:t>
      </w:r>
      <w:r w:rsidR="00355516">
        <w:rPr>
          <w:rFonts w:asciiTheme="minorHAnsi" w:hAnsiTheme="minorHAnsi" w:cs="Tahoma"/>
          <w:caps/>
          <w:sz w:val="20"/>
          <w:szCs w:val="18"/>
        </w:rPr>
        <w:t xml:space="preserve">LICITACIÓN </w:t>
      </w:r>
      <w:r w:rsidRPr="004B33F8">
        <w:rPr>
          <w:rFonts w:asciiTheme="minorHAnsi" w:hAnsiTheme="minorHAnsi" w:cs="Tahoma"/>
          <w:caps/>
          <w:sz w:val="20"/>
          <w:szCs w:val="18"/>
        </w:rPr>
        <w:t xml:space="preserve">y que se describen en el </w:t>
      </w:r>
      <w:r w:rsidR="00A95567">
        <w:rPr>
          <w:rFonts w:asciiTheme="minorHAnsi" w:hAnsiTheme="minorHAnsi" w:cs="Tahoma"/>
          <w:caps/>
          <w:sz w:val="20"/>
          <w:szCs w:val="18"/>
        </w:rPr>
        <w:t xml:space="preserve">ANEXO I </w:t>
      </w:r>
      <w:r w:rsidRPr="004B33F8">
        <w:rPr>
          <w:rFonts w:asciiTheme="minorHAnsi" w:hAnsiTheme="minorHAnsi" w:cs="Tahoma"/>
          <w:caps/>
          <w:sz w:val="20"/>
          <w:szCs w:val="18"/>
        </w:rPr>
        <w:t xml:space="preserve"> de la presente Convocatoria.</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La Ley:</w:t>
      </w:r>
      <w:r w:rsidR="00944764" w:rsidRPr="002A27CC">
        <w:rPr>
          <w:rFonts w:ascii="Calibri" w:hAnsi="Calibri" w:cs="Calibri"/>
          <w:caps/>
          <w:sz w:val="20"/>
          <w:szCs w:val="18"/>
        </w:rPr>
        <w:t xml:space="preserve"> </w:t>
      </w:r>
      <w:r w:rsidRPr="002A27CC">
        <w:rPr>
          <w:rFonts w:ascii="Calibri" w:hAnsi="Calibri" w:cs="Calibri"/>
          <w:caps/>
          <w:sz w:val="20"/>
          <w:szCs w:val="18"/>
        </w:rPr>
        <w:t>A la Ley de Adquisiciones, Arrendamientos y Servicios del Sector Público.</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El Reglamento:</w:t>
      </w:r>
      <w:r w:rsidRPr="002A27CC">
        <w:rPr>
          <w:rFonts w:ascii="Calibri" w:hAnsi="Calibri" w:cs="Calibri"/>
          <w:caps/>
          <w:sz w:val="20"/>
          <w:szCs w:val="18"/>
        </w:rPr>
        <w:t xml:space="preserve"> Al Reglamento de la Ley de Adquisiciones, Arrendamientos y Servicios del Sector Público.</w:t>
      </w:r>
    </w:p>
    <w:p w:rsidR="00D837E8" w:rsidRPr="002A27CC" w:rsidRDefault="00D837E8" w:rsidP="00D837E8">
      <w:pPr>
        <w:widowControl w:val="0"/>
        <w:ind w:left="561" w:hanging="561"/>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Proposición:</w:t>
      </w:r>
      <w:r w:rsidRPr="002A27CC">
        <w:rPr>
          <w:rFonts w:ascii="Calibri" w:hAnsi="Calibri" w:cs="Calibri"/>
          <w:caps/>
          <w:sz w:val="20"/>
          <w:szCs w:val="18"/>
        </w:rPr>
        <w:t xml:space="preserve"> </w:t>
      </w:r>
      <w:r w:rsidR="00AA2539" w:rsidRPr="002A27CC">
        <w:rPr>
          <w:rFonts w:ascii="Calibri" w:hAnsi="Calibri" w:cs="Calibri"/>
          <w:caps/>
          <w:sz w:val="20"/>
          <w:szCs w:val="18"/>
        </w:rPr>
        <w:t>A LA DOCUMENTACIÓN QUE SE INTEGRA POR LA PROPUESTA TÉCNICA (ANEXO I) Y LA PROPUESTA ECONÓMICA (</w:t>
      </w:r>
      <w:r w:rsidR="009B38EC">
        <w:rPr>
          <w:rFonts w:ascii="Calibri" w:hAnsi="Calibri" w:cs="Calibri"/>
          <w:caps/>
          <w:sz w:val="20"/>
          <w:szCs w:val="18"/>
        </w:rPr>
        <w:t>ANEXO II</w:t>
      </w:r>
      <w:r w:rsidR="00AA2539" w:rsidRPr="002A27CC">
        <w:rPr>
          <w:rFonts w:ascii="Calibri" w:hAnsi="Calibri" w:cs="Calibri"/>
          <w:caps/>
          <w:sz w:val="20"/>
          <w:szCs w:val="18"/>
        </w:rPr>
        <w:t xml:space="preserve">) </w:t>
      </w:r>
      <w:r w:rsidR="009B38EC">
        <w:rPr>
          <w:rFonts w:ascii="Calibri" w:hAnsi="Calibri" w:cs="Calibri"/>
          <w:caps/>
          <w:sz w:val="20"/>
          <w:szCs w:val="18"/>
        </w:rPr>
        <w:t xml:space="preserve">Y LOS DOCUMENTOS DISTINTOS A ÉSTAS, </w:t>
      </w:r>
      <w:r w:rsidR="00AA2539" w:rsidRPr="002A27CC">
        <w:rPr>
          <w:rFonts w:ascii="Calibri" w:hAnsi="Calibri" w:cs="Calibri"/>
          <w:caps/>
          <w:sz w:val="20"/>
          <w:szCs w:val="18"/>
        </w:rPr>
        <w:t>que SOLICITA LA CONVOCANTE conforme al numeral IV.</w:t>
      </w:r>
      <w:r w:rsidR="009B38EC">
        <w:rPr>
          <w:rFonts w:ascii="Calibri" w:hAnsi="Calibri" w:cs="Calibri"/>
          <w:caps/>
          <w:sz w:val="20"/>
          <w:szCs w:val="18"/>
        </w:rPr>
        <w:t>2</w:t>
      </w:r>
      <w:r w:rsidR="00AA2539" w:rsidRPr="002A27CC">
        <w:rPr>
          <w:rFonts w:ascii="Calibri" w:hAnsi="Calibri" w:cs="Calibri"/>
          <w:caps/>
          <w:sz w:val="20"/>
          <w:szCs w:val="18"/>
        </w:rPr>
        <w:t xml:space="preserve"> de la presente Convocatoria.</w:t>
      </w:r>
    </w:p>
    <w:p w:rsidR="00D837E8" w:rsidRPr="002A27CC" w:rsidRDefault="00D837E8" w:rsidP="00D837E8">
      <w:pPr>
        <w:pStyle w:val="Prrafodelista"/>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Sobre cerrado:</w:t>
      </w:r>
      <w:r w:rsidR="00944764" w:rsidRPr="002A27CC">
        <w:rPr>
          <w:rFonts w:ascii="Calibri" w:hAnsi="Calibri" w:cs="Calibri"/>
          <w:caps/>
          <w:sz w:val="20"/>
          <w:szCs w:val="18"/>
        </w:rPr>
        <w:t xml:space="preserve"> A</w:t>
      </w:r>
      <w:r w:rsidRPr="002A27CC">
        <w:rPr>
          <w:rFonts w:ascii="Calibri" w:hAnsi="Calibri" w:cs="Calibri"/>
          <w:caps/>
          <w:sz w:val="20"/>
          <w:szCs w:val="18"/>
        </w:rPr>
        <w:t xml:space="preserve"> Cualquier medio que contenga la proposición del licitante, cuyo contenido sólo puede ser conocido en el acto de presentación y apertura de proposiciones en términos de la Ley.</w:t>
      </w:r>
    </w:p>
    <w:p w:rsidR="00D837E8" w:rsidRPr="002A27CC" w:rsidRDefault="00D837E8" w:rsidP="00D837E8">
      <w:pPr>
        <w:widowControl w:val="0"/>
        <w:ind w:left="561" w:hanging="561"/>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El proveedor:</w:t>
      </w:r>
      <w:r w:rsidRPr="002A27CC">
        <w:rPr>
          <w:rFonts w:ascii="Calibri" w:hAnsi="Calibri" w:cs="Calibri"/>
          <w:caps/>
          <w:sz w:val="20"/>
          <w:szCs w:val="18"/>
        </w:rPr>
        <w:t xml:space="preserve"> A la persona física o moral con quien se formalice el </w:t>
      </w:r>
      <w:r w:rsidR="00944764" w:rsidRPr="002A27CC">
        <w:rPr>
          <w:rFonts w:ascii="Calibri" w:hAnsi="Calibri" w:cs="Calibri"/>
          <w:caps/>
          <w:sz w:val="20"/>
          <w:szCs w:val="18"/>
        </w:rPr>
        <w:t>LA CONTRATACIÓN</w:t>
      </w:r>
      <w:r w:rsidRPr="002A27CC">
        <w:rPr>
          <w:rFonts w:ascii="Calibri" w:hAnsi="Calibri" w:cs="Calibri"/>
          <w:caps/>
          <w:sz w:val="20"/>
          <w:szCs w:val="18"/>
        </w:rPr>
        <w:t>.</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Representante:</w:t>
      </w:r>
      <w:r w:rsidRPr="002A27CC">
        <w:rPr>
          <w:rFonts w:ascii="Calibri" w:hAnsi="Calibri" w:cs="Calibri"/>
          <w:caps/>
          <w:sz w:val="20"/>
          <w:szCs w:val="18"/>
        </w:rPr>
        <w:t xml:space="preserve"> Al representante legal del Licitante.</w:t>
      </w:r>
    </w:p>
    <w:p w:rsidR="00D837E8" w:rsidRPr="002A27CC" w:rsidRDefault="00D837E8" w:rsidP="00D837E8">
      <w:pPr>
        <w:widowControl w:val="0"/>
        <w:jc w:val="both"/>
        <w:rPr>
          <w:rFonts w:ascii="Calibri" w:hAnsi="Calibri" w:cs="Calibri"/>
          <w:b/>
          <w:caps/>
          <w:sz w:val="20"/>
          <w:szCs w:val="18"/>
        </w:rPr>
      </w:pPr>
    </w:p>
    <w:p w:rsidR="00D837E8" w:rsidRPr="002A27CC" w:rsidRDefault="00E10AE7" w:rsidP="00D837E8">
      <w:pPr>
        <w:widowControl w:val="0"/>
        <w:jc w:val="both"/>
        <w:rPr>
          <w:rFonts w:ascii="Calibri" w:hAnsi="Calibri" w:cs="Calibri"/>
          <w:caps/>
          <w:sz w:val="20"/>
          <w:szCs w:val="18"/>
        </w:rPr>
      </w:pPr>
      <w:r>
        <w:rPr>
          <w:rFonts w:ascii="Calibri" w:hAnsi="Calibri" w:cs="Calibri"/>
          <w:b/>
          <w:caps/>
          <w:sz w:val="20"/>
          <w:szCs w:val="18"/>
        </w:rPr>
        <w:t>C</w:t>
      </w:r>
      <w:r w:rsidR="00D837E8" w:rsidRPr="002A27CC">
        <w:rPr>
          <w:rFonts w:ascii="Calibri" w:hAnsi="Calibri" w:cs="Calibri"/>
          <w:b/>
          <w:caps/>
          <w:sz w:val="20"/>
          <w:szCs w:val="18"/>
        </w:rPr>
        <w:t>ontrato:</w:t>
      </w:r>
      <w:r w:rsidR="00D837E8" w:rsidRPr="002A27CC">
        <w:rPr>
          <w:rFonts w:ascii="Calibri" w:hAnsi="Calibri" w:cs="Calibri"/>
          <w:caps/>
          <w:sz w:val="20"/>
          <w:szCs w:val="18"/>
        </w:rPr>
        <w:t xml:space="preserve"> Al Instrumento legal que celebre </w:t>
      </w:r>
      <w:r w:rsidR="003B42E7">
        <w:rPr>
          <w:rFonts w:ascii="Calibri" w:hAnsi="Calibri" w:cs="Calibri"/>
          <w:caps/>
          <w:sz w:val="20"/>
          <w:szCs w:val="18"/>
        </w:rPr>
        <w:t>EL CI</w:t>
      </w:r>
      <w:r w:rsidR="008A5EA6">
        <w:rPr>
          <w:rFonts w:ascii="Calibri" w:hAnsi="Calibri" w:cs="Calibri"/>
          <w:caps/>
          <w:sz w:val="20"/>
          <w:szCs w:val="18"/>
        </w:rPr>
        <w:t>o</w:t>
      </w:r>
      <w:r w:rsidR="00D837E8" w:rsidRPr="002A27CC">
        <w:rPr>
          <w:rFonts w:ascii="Calibri" w:hAnsi="Calibri" w:cs="Calibri"/>
          <w:caps/>
          <w:sz w:val="20"/>
          <w:szCs w:val="18"/>
        </w:rPr>
        <w:t xml:space="preserve"> con el proveedor adjudicado, en el que se establecen las condiciones y obligaciones relativas a</w:t>
      </w:r>
      <w:r w:rsidR="00D06A0D">
        <w:rPr>
          <w:rFonts w:ascii="Calibri" w:hAnsi="Calibri" w:cs="Calibri"/>
          <w:caps/>
          <w:sz w:val="20"/>
          <w:szCs w:val="18"/>
        </w:rPr>
        <w:t xml:space="preserve"> </w:t>
      </w:r>
      <w:r w:rsidR="00BB1E1B">
        <w:rPr>
          <w:rFonts w:ascii="Calibri" w:hAnsi="Calibri" w:cs="Calibri"/>
          <w:caps/>
          <w:sz w:val="20"/>
          <w:szCs w:val="18"/>
        </w:rPr>
        <w:t>L</w:t>
      </w:r>
      <w:r w:rsidR="00D06A0D">
        <w:rPr>
          <w:rFonts w:ascii="Calibri" w:hAnsi="Calibri" w:cs="Calibri"/>
          <w:caps/>
          <w:sz w:val="20"/>
          <w:szCs w:val="18"/>
        </w:rPr>
        <w:t xml:space="preserve">A PRESTACIÓN DEL SERVICIO </w:t>
      </w:r>
      <w:r w:rsidR="00D837E8" w:rsidRPr="002A27CC">
        <w:rPr>
          <w:rFonts w:ascii="Calibri" w:hAnsi="Calibri" w:cs="Calibri"/>
          <w:caps/>
          <w:sz w:val="20"/>
          <w:szCs w:val="18"/>
        </w:rPr>
        <w:t>y conforme a las cuales se regirán las partes.</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S.H.C.P.:</w:t>
      </w:r>
      <w:r w:rsidRPr="002A27CC">
        <w:rPr>
          <w:rFonts w:ascii="Calibri" w:hAnsi="Calibri" w:cs="Calibri"/>
          <w:caps/>
          <w:sz w:val="20"/>
          <w:szCs w:val="18"/>
        </w:rPr>
        <w:t xml:space="preserve"> A la Secretaría de Hacienda y Crédito Público.</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I.V.A.:</w:t>
      </w:r>
      <w:r w:rsidRPr="002A27CC">
        <w:rPr>
          <w:rFonts w:ascii="Calibri" w:hAnsi="Calibri" w:cs="Calibri"/>
          <w:caps/>
          <w:sz w:val="20"/>
          <w:szCs w:val="18"/>
        </w:rPr>
        <w:t xml:space="preserve"> Al Impuesto al Valor Agregado.</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spacing w:line="360" w:lineRule="auto"/>
        <w:jc w:val="both"/>
        <w:rPr>
          <w:rFonts w:ascii="Calibri" w:hAnsi="Calibri" w:cs="Calibri"/>
          <w:caps/>
          <w:sz w:val="20"/>
          <w:szCs w:val="18"/>
        </w:rPr>
      </w:pPr>
      <w:r w:rsidRPr="002A27CC">
        <w:rPr>
          <w:rFonts w:ascii="Calibri" w:hAnsi="Calibri" w:cs="Calibri"/>
          <w:b/>
          <w:caps/>
          <w:sz w:val="20"/>
          <w:szCs w:val="18"/>
        </w:rPr>
        <w:t>DOF:</w:t>
      </w:r>
      <w:r w:rsidRPr="002A27CC">
        <w:rPr>
          <w:rFonts w:ascii="Calibri" w:hAnsi="Calibri" w:cs="Calibri"/>
          <w:caps/>
          <w:sz w:val="20"/>
          <w:szCs w:val="18"/>
        </w:rPr>
        <w:t xml:space="preserve"> Al Diario Oficial de la Federación.</w:t>
      </w: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Especificaciones Técnicas:</w:t>
      </w:r>
      <w:r w:rsidRPr="002A27CC">
        <w:rPr>
          <w:rFonts w:ascii="Calibri" w:hAnsi="Calibri" w:cs="Calibri"/>
          <w:caps/>
          <w:sz w:val="20"/>
          <w:szCs w:val="18"/>
        </w:rPr>
        <w:t xml:space="preserve"> Al conjunto de condiciones técnicas establecidas por </w:t>
      </w:r>
      <w:r w:rsidR="00914495">
        <w:rPr>
          <w:rFonts w:ascii="Calibri" w:hAnsi="Calibri" w:cs="Calibri"/>
          <w:caps/>
          <w:sz w:val="20"/>
          <w:szCs w:val="18"/>
        </w:rPr>
        <w:t>LA CONVOCANTE</w:t>
      </w:r>
      <w:r w:rsidRPr="002A27CC">
        <w:rPr>
          <w:rFonts w:ascii="Calibri" w:hAnsi="Calibri" w:cs="Calibri"/>
          <w:caps/>
          <w:sz w:val="20"/>
          <w:szCs w:val="18"/>
        </w:rPr>
        <w:t>, que deberá</w:t>
      </w:r>
      <w:r w:rsidR="00BB1E1B">
        <w:rPr>
          <w:rFonts w:ascii="Calibri" w:hAnsi="Calibri" w:cs="Calibri"/>
          <w:caps/>
          <w:sz w:val="20"/>
          <w:szCs w:val="18"/>
        </w:rPr>
        <w:t>N</w:t>
      </w:r>
      <w:r w:rsidRPr="002A27CC">
        <w:rPr>
          <w:rFonts w:ascii="Calibri" w:hAnsi="Calibri" w:cs="Calibri"/>
          <w:caps/>
          <w:sz w:val="20"/>
          <w:szCs w:val="18"/>
        </w:rPr>
        <w:t xml:space="preserve"> cumplir </w:t>
      </w:r>
      <w:r w:rsidR="00BB1E1B">
        <w:rPr>
          <w:rFonts w:ascii="Calibri" w:hAnsi="Calibri" w:cs="Calibri"/>
          <w:caps/>
          <w:sz w:val="20"/>
          <w:szCs w:val="18"/>
        </w:rPr>
        <w:t>LOS S</w:t>
      </w:r>
      <w:r w:rsidR="00C16E03">
        <w:rPr>
          <w:rFonts w:ascii="Calibri" w:hAnsi="Calibri" w:cs="Calibri"/>
          <w:caps/>
          <w:sz w:val="20"/>
          <w:szCs w:val="18"/>
        </w:rPr>
        <w:t>ERVICIOS</w:t>
      </w:r>
      <w:r w:rsidRPr="002A27CC">
        <w:rPr>
          <w:rFonts w:ascii="Calibri" w:hAnsi="Calibri" w:cs="Calibri"/>
          <w:caps/>
          <w:sz w:val="20"/>
          <w:szCs w:val="18"/>
        </w:rPr>
        <w:t xml:space="preserve"> que propongan los Licitantes que participen en la presente </w:t>
      </w:r>
      <w:r w:rsidR="008F31CE">
        <w:rPr>
          <w:rFonts w:ascii="Calibri" w:hAnsi="Calibri" w:cs="Calibri"/>
          <w:caps/>
          <w:sz w:val="20"/>
          <w:szCs w:val="18"/>
        </w:rPr>
        <w:t>LICIT</w:t>
      </w:r>
      <w:r w:rsidR="008A5EA6">
        <w:rPr>
          <w:rFonts w:ascii="Calibri" w:hAnsi="Calibri" w:cs="Calibri"/>
          <w:caps/>
          <w:sz w:val="20"/>
          <w:szCs w:val="18"/>
        </w:rPr>
        <w:t>A</w:t>
      </w:r>
      <w:r w:rsidR="005300AC">
        <w:rPr>
          <w:rFonts w:ascii="Calibri" w:hAnsi="Calibri" w:cs="Calibri"/>
          <w:caps/>
          <w:sz w:val="20"/>
          <w:szCs w:val="18"/>
        </w:rPr>
        <w:t>CIÓN</w:t>
      </w:r>
      <w:r w:rsidRPr="002A27CC">
        <w:rPr>
          <w:rFonts w:ascii="Calibri" w:hAnsi="Calibri" w:cs="Calibri"/>
          <w:caps/>
          <w:sz w:val="20"/>
          <w:szCs w:val="18"/>
        </w:rPr>
        <w:t>.</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SFP:</w:t>
      </w:r>
      <w:r w:rsidRPr="002A27CC">
        <w:rPr>
          <w:rFonts w:ascii="Calibri" w:hAnsi="Calibri" w:cs="Calibri"/>
          <w:caps/>
          <w:sz w:val="20"/>
          <w:szCs w:val="18"/>
        </w:rPr>
        <w:t xml:space="preserve"> A la Secretaría de la Función Pública.</w:t>
      </w:r>
    </w:p>
    <w:p w:rsidR="00D837E8" w:rsidRDefault="00D837E8" w:rsidP="00D837E8">
      <w:pPr>
        <w:widowControl w:val="0"/>
        <w:jc w:val="both"/>
        <w:rPr>
          <w:rFonts w:ascii="Calibri" w:hAnsi="Calibri" w:cs="Calibri"/>
          <w:caps/>
          <w:sz w:val="20"/>
          <w:szCs w:val="18"/>
        </w:rPr>
      </w:pPr>
    </w:p>
    <w:p w:rsidR="00C16E03" w:rsidRDefault="00C16E03" w:rsidP="00D837E8">
      <w:pPr>
        <w:widowControl w:val="0"/>
        <w:jc w:val="both"/>
        <w:rPr>
          <w:rFonts w:ascii="Calibri" w:hAnsi="Calibri" w:cs="Calibri"/>
          <w:caps/>
          <w:sz w:val="20"/>
          <w:szCs w:val="18"/>
        </w:rPr>
      </w:pPr>
      <w:r w:rsidRPr="00C16E03">
        <w:rPr>
          <w:rFonts w:ascii="Calibri" w:hAnsi="Calibri" w:cs="Calibri"/>
          <w:b/>
          <w:caps/>
          <w:sz w:val="20"/>
          <w:szCs w:val="18"/>
        </w:rPr>
        <w:t>U.S.D.</w:t>
      </w:r>
      <w:proofErr w:type="gramStart"/>
      <w:r w:rsidRPr="00C16E03">
        <w:rPr>
          <w:rFonts w:ascii="Calibri" w:hAnsi="Calibri" w:cs="Calibri"/>
          <w:b/>
          <w:caps/>
          <w:sz w:val="20"/>
          <w:szCs w:val="18"/>
        </w:rPr>
        <w:t>:</w:t>
      </w:r>
      <w:r>
        <w:rPr>
          <w:rFonts w:ascii="Calibri" w:hAnsi="Calibri" w:cs="Calibri"/>
          <w:caps/>
          <w:sz w:val="20"/>
          <w:szCs w:val="18"/>
        </w:rPr>
        <w:t xml:space="preserve">  DÓLARES</w:t>
      </w:r>
      <w:proofErr w:type="gramEnd"/>
      <w:r>
        <w:rPr>
          <w:rFonts w:ascii="Calibri" w:hAnsi="Calibri" w:cs="Calibri"/>
          <w:caps/>
          <w:sz w:val="20"/>
          <w:szCs w:val="18"/>
        </w:rPr>
        <w:t xml:space="preserve"> AMERICANOS </w:t>
      </w:r>
    </w:p>
    <w:p w:rsidR="00C16E03" w:rsidRPr="002A27CC" w:rsidRDefault="00C16E03"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Moneda Nacional:</w:t>
      </w:r>
      <w:r w:rsidRPr="002A27CC">
        <w:rPr>
          <w:rFonts w:ascii="Calibri" w:hAnsi="Calibri" w:cs="Calibri"/>
          <w:caps/>
          <w:sz w:val="20"/>
          <w:szCs w:val="18"/>
        </w:rPr>
        <w:t xml:space="preserve"> A los Pesos Mexicanos.</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Caso fortuito o fuerza mayor:</w:t>
      </w:r>
      <w:r w:rsidRPr="002A27CC">
        <w:rPr>
          <w:rFonts w:ascii="Calibri" w:hAnsi="Calibri" w:cs="Calibri"/>
          <w:caps/>
          <w:sz w:val="20"/>
          <w:szCs w:val="18"/>
        </w:rPr>
        <w:t xml:space="preserve"> Al acontecimiento que está fuera del dominio de la voluntad humana, pues no se le puede prever,  ni evitar, y que impide el cumplimiento de una obligación, sin que tales hechos le sean imputables directa o indirectamente al proveedor y/o a </w:t>
      </w:r>
      <w:r w:rsidR="00914495">
        <w:rPr>
          <w:rFonts w:ascii="Calibri" w:hAnsi="Calibri" w:cs="Calibri"/>
          <w:caps/>
          <w:sz w:val="20"/>
          <w:szCs w:val="18"/>
        </w:rPr>
        <w:t>LA CONVOCANTE</w:t>
      </w:r>
      <w:r w:rsidRPr="002A27CC">
        <w:rPr>
          <w:rFonts w:ascii="Calibri" w:hAnsi="Calibri" w:cs="Calibri"/>
          <w:caps/>
          <w:sz w:val="20"/>
          <w:szCs w:val="18"/>
        </w:rPr>
        <w:t>.</w:t>
      </w:r>
    </w:p>
    <w:p w:rsidR="00D837E8" w:rsidRDefault="00D837E8" w:rsidP="00D837E8">
      <w:pPr>
        <w:widowControl w:val="0"/>
        <w:jc w:val="both"/>
        <w:rPr>
          <w:rFonts w:ascii="Calibri" w:hAnsi="Calibri" w:cs="Calibri"/>
          <w:caps/>
          <w:sz w:val="20"/>
          <w:szCs w:val="18"/>
        </w:rPr>
      </w:pPr>
    </w:p>
    <w:p w:rsidR="00245CA0" w:rsidRDefault="00245CA0" w:rsidP="00D837E8">
      <w:pPr>
        <w:widowControl w:val="0"/>
        <w:jc w:val="both"/>
        <w:rPr>
          <w:rFonts w:ascii="Calibri" w:hAnsi="Calibri" w:cs="Calibri"/>
          <w:b/>
          <w:caps/>
          <w:sz w:val="20"/>
          <w:szCs w:val="18"/>
        </w:rPr>
      </w:pPr>
      <w:r w:rsidRPr="00245CA0">
        <w:rPr>
          <w:rFonts w:ascii="Calibri" w:hAnsi="Calibri" w:cs="Calibri"/>
          <w:b/>
          <w:caps/>
          <w:sz w:val="20"/>
          <w:szCs w:val="18"/>
        </w:rPr>
        <w:t>CFDI</w:t>
      </w:r>
      <w:r>
        <w:rPr>
          <w:rFonts w:ascii="Calibri" w:hAnsi="Calibri" w:cs="Calibri"/>
          <w:b/>
          <w:caps/>
          <w:sz w:val="20"/>
          <w:szCs w:val="18"/>
        </w:rPr>
        <w:t xml:space="preserve">: </w:t>
      </w:r>
      <w:r>
        <w:rPr>
          <w:rFonts w:ascii="Calibri" w:hAnsi="Calibri" w:cs="Calibri"/>
          <w:caps/>
          <w:sz w:val="20"/>
          <w:szCs w:val="18"/>
        </w:rPr>
        <w:t>AL COMPROBANTE FISCAL DIGITAL POR INTERNET.</w:t>
      </w:r>
    </w:p>
    <w:p w:rsidR="00245CA0" w:rsidRPr="00245CA0" w:rsidRDefault="00245CA0" w:rsidP="00D837E8">
      <w:pPr>
        <w:widowControl w:val="0"/>
        <w:jc w:val="both"/>
        <w:rPr>
          <w:rFonts w:ascii="Calibri" w:hAnsi="Calibri" w:cs="Calibri"/>
          <w:b/>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 xml:space="preserve">Documentos de la </w:t>
      </w:r>
      <w:r w:rsidR="003032A6">
        <w:rPr>
          <w:rFonts w:ascii="Calibri" w:hAnsi="Calibri" w:cs="Calibri"/>
          <w:b/>
          <w:caps/>
          <w:sz w:val="20"/>
          <w:szCs w:val="18"/>
        </w:rPr>
        <w:t>LICI</w:t>
      </w:r>
      <w:r w:rsidRPr="002A27CC">
        <w:rPr>
          <w:rFonts w:ascii="Calibri" w:hAnsi="Calibri" w:cs="Calibri"/>
          <w:b/>
          <w:caps/>
          <w:sz w:val="20"/>
          <w:szCs w:val="18"/>
        </w:rPr>
        <w:t>tación:</w:t>
      </w:r>
      <w:r w:rsidRPr="002A27CC">
        <w:rPr>
          <w:rFonts w:ascii="Calibri" w:hAnsi="Calibri" w:cs="Calibri"/>
          <w:caps/>
          <w:sz w:val="20"/>
          <w:szCs w:val="18"/>
        </w:rPr>
        <w:t xml:space="preserve"> A los documentos que integran en su conjunto el procedimiento de </w:t>
      </w:r>
      <w:r w:rsidR="00FF7F26">
        <w:rPr>
          <w:rFonts w:ascii="Calibri" w:hAnsi="Calibri" w:cs="Calibri"/>
          <w:caps/>
          <w:sz w:val="20"/>
          <w:szCs w:val="18"/>
        </w:rPr>
        <w:t>CONTRATACIÓN</w:t>
      </w:r>
      <w:r w:rsidRPr="002A27CC">
        <w:rPr>
          <w:rFonts w:ascii="Calibri" w:hAnsi="Calibri" w:cs="Calibri"/>
          <w:caps/>
          <w:sz w:val="20"/>
          <w:szCs w:val="18"/>
        </w:rPr>
        <w:t xml:space="preserve"> y que constan de Convocatoria, anexos, especificaciones técnicas, formatos, actas de aclaraciones, apertura de proposiciones, dictamen, fallo</w:t>
      </w:r>
      <w:r w:rsidR="00FF7F26">
        <w:rPr>
          <w:rFonts w:ascii="Calibri" w:hAnsi="Calibri" w:cs="Calibri"/>
          <w:caps/>
          <w:sz w:val="20"/>
          <w:szCs w:val="18"/>
        </w:rPr>
        <w:t>.</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 xml:space="preserve">Políticas: </w:t>
      </w:r>
      <w:r w:rsidR="007252B4">
        <w:rPr>
          <w:rFonts w:ascii="Calibri" w:hAnsi="Calibri" w:cs="Calibri"/>
          <w:caps/>
          <w:sz w:val="20"/>
          <w:szCs w:val="18"/>
        </w:rPr>
        <w:t xml:space="preserve">A las Políticas, </w:t>
      </w:r>
      <w:r w:rsidRPr="002A27CC">
        <w:rPr>
          <w:rFonts w:ascii="Calibri" w:hAnsi="Calibri" w:cs="Calibri"/>
          <w:caps/>
          <w:sz w:val="20"/>
          <w:szCs w:val="18"/>
        </w:rPr>
        <w:t xml:space="preserve">Bases y Lineamientos en materia de adquisiciones, arrendamientos y servicios de </w:t>
      </w:r>
      <w:r w:rsidR="00914495">
        <w:rPr>
          <w:rFonts w:ascii="Calibri" w:hAnsi="Calibri" w:cs="Calibri"/>
          <w:caps/>
          <w:sz w:val="20"/>
          <w:szCs w:val="18"/>
        </w:rPr>
        <w:t>LA CONVOCANTE</w:t>
      </w:r>
      <w:r w:rsidRPr="002A27CC">
        <w:rPr>
          <w:rFonts w:ascii="Calibri" w:hAnsi="Calibri" w:cs="Calibri"/>
          <w:caps/>
          <w:sz w:val="20"/>
          <w:szCs w:val="18"/>
        </w:rPr>
        <w:t>.</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06A0D">
      <w:pPr>
        <w:widowControl w:val="0"/>
        <w:tabs>
          <w:tab w:val="left" w:pos="4111"/>
        </w:tabs>
        <w:jc w:val="both"/>
        <w:rPr>
          <w:rFonts w:ascii="Calibri" w:hAnsi="Calibri" w:cs="Calibri"/>
          <w:caps/>
          <w:sz w:val="20"/>
          <w:szCs w:val="18"/>
          <w:lang w:eastAsia="es-MX"/>
        </w:rPr>
      </w:pPr>
      <w:r w:rsidRPr="002A27CC">
        <w:rPr>
          <w:rFonts w:ascii="Calibri" w:hAnsi="Calibri" w:cs="Calibri"/>
          <w:b/>
          <w:caps/>
          <w:sz w:val="20"/>
          <w:szCs w:val="18"/>
        </w:rPr>
        <w:t>Partida:</w:t>
      </w:r>
      <w:r w:rsidRPr="002A27CC">
        <w:rPr>
          <w:rFonts w:ascii="Calibri" w:hAnsi="Calibri" w:cs="Calibri"/>
          <w:caps/>
          <w:sz w:val="20"/>
          <w:szCs w:val="18"/>
        </w:rPr>
        <w:t xml:space="preserve"> A la división o desglose de</w:t>
      </w:r>
      <w:r w:rsidR="00BB1E1B">
        <w:rPr>
          <w:rFonts w:ascii="Calibri" w:hAnsi="Calibri" w:cs="Calibri"/>
          <w:caps/>
          <w:sz w:val="20"/>
          <w:szCs w:val="18"/>
        </w:rPr>
        <w:t xml:space="preserve"> </w:t>
      </w:r>
      <w:r w:rsidRPr="002A27CC">
        <w:rPr>
          <w:rFonts w:ascii="Calibri" w:hAnsi="Calibri" w:cs="Calibri"/>
          <w:caps/>
          <w:sz w:val="20"/>
          <w:szCs w:val="18"/>
        </w:rPr>
        <w:t>l</w:t>
      </w:r>
      <w:r w:rsidR="00BB1E1B">
        <w:rPr>
          <w:rFonts w:ascii="Calibri" w:hAnsi="Calibri" w:cs="Calibri"/>
          <w:caps/>
          <w:sz w:val="20"/>
          <w:szCs w:val="18"/>
        </w:rPr>
        <w:t>OS</w:t>
      </w:r>
      <w:r w:rsidRPr="002A27CC">
        <w:rPr>
          <w:rFonts w:ascii="Calibri" w:hAnsi="Calibri" w:cs="Calibri"/>
          <w:caps/>
          <w:sz w:val="20"/>
          <w:szCs w:val="18"/>
        </w:rPr>
        <w:t xml:space="preserve"> </w:t>
      </w:r>
      <w:r w:rsidR="00BB1E1B">
        <w:rPr>
          <w:rFonts w:ascii="Calibri" w:hAnsi="Calibri" w:cs="Calibri"/>
          <w:caps/>
          <w:sz w:val="20"/>
          <w:szCs w:val="18"/>
        </w:rPr>
        <w:t>S</w:t>
      </w:r>
      <w:r w:rsidR="00D06A0D">
        <w:rPr>
          <w:rFonts w:ascii="Calibri" w:hAnsi="Calibri" w:cs="Calibri"/>
          <w:caps/>
          <w:sz w:val="20"/>
          <w:szCs w:val="18"/>
        </w:rPr>
        <w:t>ERVICIOS</w:t>
      </w:r>
      <w:r w:rsidRPr="002A27CC">
        <w:rPr>
          <w:rFonts w:ascii="Calibri" w:hAnsi="Calibri" w:cs="Calibri"/>
          <w:caps/>
          <w:sz w:val="20"/>
          <w:szCs w:val="18"/>
        </w:rPr>
        <w:t xml:space="preserve"> a </w:t>
      </w:r>
      <w:r w:rsidR="00D06A0D">
        <w:rPr>
          <w:rFonts w:ascii="Calibri" w:hAnsi="Calibri" w:cs="Calibri"/>
          <w:caps/>
          <w:sz w:val="20"/>
          <w:szCs w:val="18"/>
        </w:rPr>
        <w:t>CONTRATAR</w:t>
      </w:r>
      <w:r w:rsidRPr="002A27CC">
        <w:rPr>
          <w:rFonts w:ascii="Calibri" w:hAnsi="Calibri" w:cs="Calibri"/>
          <w:caps/>
          <w:sz w:val="20"/>
          <w:szCs w:val="18"/>
        </w:rPr>
        <w:t>, contenidos en esta Convocatoria de Licitación y en el contrato que se derive de la adjudicación, para diferenciarlos unos de otros, clasificarlos o agruparlos.</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Investigación de Mercado:</w:t>
      </w:r>
      <w:r w:rsidRPr="002A27CC">
        <w:rPr>
          <w:rFonts w:ascii="Calibri" w:hAnsi="Calibri" w:cs="Calibri"/>
          <w:caps/>
          <w:sz w:val="20"/>
          <w:szCs w:val="18"/>
        </w:rPr>
        <w:t xml:space="preserve"> A la verificación de la existencia de bienes, arrendamientos o servicios, de proveedores a nivel nacional o internacional y del precio estimado basado en la información que se obtenga en </w:t>
      </w:r>
      <w:r w:rsidR="00914495">
        <w:rPr>
          <w:rFonts w:ascii="Calibri" w:hAnsi="Calibri" w:cs="Calibri"/>
          <w:caps/>
          <w:sz w:val="20"/>
          <w:szCs w:val="18"/>
        </w:rPr>
        <w:t>LA CONVOCANTE</w:t>
      </w:r>
      <w:r w:rsidRPr="002A27CC">
        <w:rPr>
          <w:rFonts w:ascii="Calibri" w:hAnsi="Calibri" w:cs="Calibri"/>
          <w:caps/>
          <w:sz w:val="20"/>
          <w:szCs w:val="18"/>
        </w:rPr>
        <w:t xml:space="preserve">, de organismos públicos o privados, de fabricantes de bienes o prestadores del servicio, o una combinación de dichas fuentes de información. </w:t>
      </w:r>
    </w:p>
    <w:p w:rsidR="00D837E8" w:rsidRPr="002A27CC" w:rsidRDefault="00D837E8" w:rsidP="00D837E8">
      <w:pPr>
        <w:widowControl w:val="0"/>
        <w:ind w:left="540"/>
        <w:jc w:val="both"/>
        <w:rPr>
          <w:rFonts w:ascii="Calibri" w:hAnsi="Calibri" w:cs="Calibri"/>
          <w:b/>
          <w:caps/>
          <w:sz w:val="20"/>
          <w:szCs w:val="18"/>
        </w:rPr>
      </w:pPr>
    </w:p>
    <w:p w:rsidR="00D837E8" w:rsidRPr="002A27CC" w:rsidRDefault="00D837E8" w:rsidP="00D837E8">
      <w:pPr>
        <w:widowControl w:val="0"/>
        <w:spacing w:after="64" w:line="220" w:lineRule="exact"/>
        <w:jc w:val="both"/>
        <w:rPr>
          <w:rFonts w:ascii="Calibri" w:hAnsi="Calibri" w:cs="Calibri"/>
          <w:caps/>
          <w:sz w:val="20"/>
          <w:szCs w:val="18"/>
        </w:rPr>
      </w:pPr>
      <w:r w:rsidRPr="005D1771">
        <w:rPr>
          <w:rFonts w:ascii="Calibri" w:hAnsi="Calibri" w:cs="Calibri"/>
          <w:b/>
          <w:caps/>
          <w:sz w:val="20"/>
          <w:szCs w:val="18"/>
        </w:rPr>
        <w:t>Precio no aceptable</w:t>
      </w:r>
      <w:r w:rsidR="00914495" w:rsidRPr="005D1771">
        <w:rPr>
          <w:rFonts w:ascii="Calibri" w:hAnsi="Calibri" w:cs="Calibri"/>
          <w:caps/>
          <w:sz w:val="20"/>
          <w:szCs w:val="18"/>
        </w:rPr>
        <w:t xml:space="preserve">: </w:t>
      </w:r>
      <w:r w:rsidRPr="005D1771">
        <w:rPr>
          <w:rFonts w:ascii="Calibri" w:hAnsi="Calibri" w:cs="Calibri"/>
          <w:caps/>
          <w:sz w:val="20"/>
          <w:szCs w:val="18"/>
        </w:rPr>
        <w:t xml:space="preserve">Es aquél que </w:t>
      </w:r>
      <w:r w:rsidR="00914495" w:rsidRPr="005D1771">
        <w:rPr>
          <w:rFonts w:ascii="Calibri" w:hAnsi="Calibri" w:cs="Calibri"/>
          <w:caps/>
          <w:sz w:val="20"/>
          <w:szCs w:val="18"/>
        </w:rPr>
        <w:t>LA CONVOCANTE desechará</w:t>
      </w:r>
      <w:r w:rsidRPr="005D1771">
        <w:rPr>
          <w:rFonts w:ascii="Calibri" w:hAnsi="Calibri" w:cs="Calibri"/>
          <w:caps/>
          <w:sz w:val="20"/>
          <w:szCs w:val="18"/>
        </w:rPr>
        <w:t xml:space="preserve"> para efectos de la adjudicación porque resulta superior en un diez por ciento al ofertado respecto del que se observa como mediana en la investigación de mercado realizada</w:t>
      </w:r>
      <w:r w:rsidR="00DA7B62" w:rsidRPr="005D1771">
        <w:rPr>
          <w:rFonts w:ascii="Calibri" w:hAnsi="Calibri" w:cs="Calibri"/>
          <w:caps/>
          <w:sz w:val="20"/>
          <w:szCs w:val="18"/>
        </w:rPr>
        <w:t xml:space="preserve"> o el promedio de las propuestas presentadas en la licitación</w:t>
      </w:r>
      <w:r w:rsidRPr="005D1771">
        <w:rPr>
          <w:rFonts w:ascii="Calibri" w:hAnsi="Calibri" w:cs="Calibri"/>
          <w:caps/>
          <w:sz w:val="20"/>
          <w:szCs w:val="18"/>
        </w:rPr>
        <w:t>.</w:t>
      </w:r>
    </w:p>
    <w:p w:rsidR="00D837E8" w:rsidRPr="002A27CC" w:rsidRDefault="00D837E8">
      <w:pPr>
        <w:rPr>
          <w:rFonts w:ascii="Calibri" w:hAnsi="Calibri" w:cs="Calibri"/>
          <w:b/>
          <w:color w:val="000000"/>
          <w:sz w:val="28"/>
          <w:szCs w:val="28"/>
        </w:rPr>
      </w:pPr>
      <w:r w:rsidRPr="002A27CC">
        <w:rPr>
          <w:rFonts w:ascii="Calibri" w:hAnsi="Calibri" w:cs="Calibri"/>
          <w:b/>
          <w:color w:val="000000"/>
          <w:sz w:val="28"/>
          <w:szCs w:val="28"/>
        </w:rPr>
        <w:br w:type="page"/>
      </w:r>
    </w:p>
    <w:p w:rsidR="00D50A79" w:rsidRPr="002A27CC" w:rsidRDefault="00D4020D" w:rsidP="007C0B8F">
      <w:pPr>
        <w:widowControl w:val="0"/>
        <w:autoSpaceDE w:val="0"/>
        <w:autoSpaceDN w:val="0"/>
        <w:adjustRightInd w:val="0"/>
        <w:rPr>
          <w:rFonts w:ascii="Calibri" w:hAnsi="Calibri" w:cs="Calibri"/>
          <w:b/>
          <w:color w:val="000000"/>
          <w:sz w:val="28"/>
          <w:szCs w:val="28"/>
        </w:rPr>
      </w:pPr>
      <w:r w:rsidRPr="002A27CC">
        <w:rPr>
          <w:rFonts w:ascii="Calibri" w:hAnsi="Calibri" w:cs="Calibri"/>
          <w:b/>
          <w:color w:val="000000"/>
          <w:sz w:val="28"/>
          <w:szCs w:val="28"/>
        </w:rPr>
        <w:lastRenderedPageBreak/>
        <w:t xml:space="preserve">I.- DATOS GENERALES DE LA </w:t>
      </w:r>
      <w:r w:rsidR="00322C61">
        <w:rPr>
          <w:rFonts w:ascii="Calibri" w:hAnsi="Calibri" w:cs="Calibri"/>
          <w:b/>
          <w:color w:val="000000"/>
          <w:sz w:val="28"/>
          <w:szCs w:val="28"/>
        </w:rPr>
        <w:t>LICITACIÓN</w:t>
      </w:r>
      <w:r w:rsidR="00AB16D7">
        <w:rPr>
          <w:rFonts w:ascii="Calibri" w:hAnsi="Calibri" w:cs="Calibri"/>
          <w:b/>
          <w:color w:val="000000"/>
          <w:sz w:val="28"/>
          <w:szCs w:val="28"/>
        </w:rPr>
        <w:t>.</w:t>
      </w:r>
    </w:p>
    <w:p w:rsidR="00231D0D" w:rsidRPr="002A27CC" w:rsidRDefault="00231D0D" w:rsidP="00D61BFC">
      <w:pPr>
        <w:widowControl w:val="0"/>
        <w:autoSpaceDE w:val="0"/>
        <w:autoSpaceDN w:val="0"/>
        <w:adjustRightInd w:val="0"/>
        <w:jc w:val="both"/>
        <w:rPr>
          <w:rFonts w:ascii="Calibri" w:hAnsi="Calibri" w:cs="Calibri"/>
          <w:sz w:val="20"/>
          <w:szCs w:val="20"/>
          <w:lang w:val="es-MX"/>
        </w:rPr>
      </w:pPr>
    </w:p>
    <w:p w:rsidR="00231D0D" w:rsidRPr="002A27CC" w:rsidRDefault="00231D0D" w:rsidP="00D61BFC">
      <w:pPr>
        <w:widowControl w:val="0"/>
        <w:autoSpaceDE w:val="0"/>
        <w:autoSpaceDN w:val="0"/>
        <w:adjustRightInd w:val="0"/>
        <w:jc w:val="both"/>
        <w:rPr>
          <w:rFonts w:ascii="Calibri" w:hAnsi="Calibri" w:cs="Calibri"/>
          <w:sz w:val="20"/>
          <w:szCs w:val="20"/>
          <w:lang w:val="es-MX"/>
        </w:rPr>
      </w:pPr>
    </w:p>
    <w:p w:rsidR="00101A33" w:rsidRPr="002A27CC" w:rsidRDefault="007C0B8F" w:rsidP="00D61BFC">
      <w:pPr>
        <w:widowControl w:val="0"/>
        <w:autoSpaceDE w:val="0"/>
        <w:autoSpaceDN w:val="0"/>
        <w:adjustRightInd w:val="0"/>
        <w:jc w:val="both"/>
        <w:rPr>
          <w:rFonts w:ascii="Calibri" w:hAnsi="Calibri" w:cs="Calibri"/>
          <w:b/>
          <w:lang w:val="es-MX"/>
        </w:rPr>
      </w:pPr>
      <w:r w:rsidRPr="002A27CC">
        <w:rPr>
          <w:rFonts w:ascii="Calibri" w:hAnsi="Calibri" w:cs="Calibri"/>
          <w:b/>
          <w:lang w:val="es-MX"/>
        </w:rPr>
        <w:t>I.</w:t>
      </w:r>
      <w:r w:rsidR="0099083B" w:rsidRPr="002A27CC">
        <w:rPr>
          <w:rFonts w:ascii="Calibri" w:hAnsi="Calibri" w:cs="Calibri"/>
          <w:b/>
          <w:lang w:val="es-MX"/>
        </w:rPr>
        <w:t>1</w:t>
      </w:r>
      <w:r w:rsidR="00101A33" w:rsidRPr="002A27CC">
        <w:rPr>
          <w:rFonts w:ascii="Calibri" w:hAnsi="Calibri" w:cs="Calibri"/>
          <w:b/>
          <w:lang w:val="es-MX"/>
        </w:rPr>
        <w:t xml:space="preserve"> NOMBRE DE </w:t>
      </w:r>
      <w:r w:rsidR="004B4156" w:rsidRPr="002A27CC">
        <w:rPr>
          <w:rFonts w:ascii="Calibri" w:hAnsi="Calibri" w:cs="Calibri"/>
          <w:b/>
          <w:lang w:val="es-MX"/>
        </w:rPr>
        <w:t>“LA CONVOCANTE”</w:t>
      </w:r>
      <w:r w:rsidR="00101A33" w:rsidRPr="002A27CC">
        <w:rPr>
          <w:rFonts w:ascii="Calibri" w:hAnsi="Calibri" w:cs="Calibri"/>
          <w:b/>
          <w:lang w:val="es-MX"/>
        </w:rPr>
        <w:t>, ÁREA CONTRATANTE Y DOMICILIO</w:t>
      </w:r>
    </w:p>
    <w:p w:rsidR="00101A33" w:rsidRPr="002A27CC" w:rsidRDefault="00101A33" w:rsidP="00D61BFC">
      <w:pPr>
        <w:widowControl w:val="0"/>
        <w:autoSpaceDE w:val="0"/>
        <w:autoSpaceDN w:val="0"/>
        <w:adjustRightInd w:val="0"/>
        <w:jc w:val="both"/>
        <w:rPr>
          <w:rFonts w:ascii="Calibri" w:hAnsi="Calibri" w:cs="Calibri"/>
          <w:sz w:val="20"/>
          <w:szCs w:val="20"/>
          <w:lang w:val="es-MX"/>
        </w:rPr>
      </w:pPr>
    </w:p>
    <w:p w:rsidR="00995CAE" w:rsidRPr="002A27CC" w:rsidRDefault="00D837E8" w:rsidP="00995CAE">
      <w:pPr>
        <w:jc w:val="both"/>
        <w:rPr>
          <w:rFonts w:ascii="Calibri" w:hAnsi="Calibri" w:cs="Calibri"/>
          <w:sz w:val="20"/>
          <w:szCs w:val="20"/>
        </w:rPr>
      </w:pPr>
      <w:r w:rsidRPr="002A27CC">
        <w:rPr>
          <w:rFonts w:ascii="Calibri" w:hAnsi="Calibri" w:cs="Calibri"/>
          <w:sz w:val="20"/>
          <w:szCs w:val="20"/>
        </w:rPr>
        <w:t>EL C</w:t>
      </w:r>
      <w:r w:rsidR="00A85509">
        <w:rPr>
          <w:rFonts w:ascii="Calibri" w:hAnsi="Calibri" w:cs="Calibri"/>
          <w:sz w:val="20"/>
          <w:szCs w:val="20"/>
        </w:rPr>
        <w:t xml:space="preserve">ENTRO DE INVESTIGACIONES EN OPTICA, </w:t>
      </w:r>
      <w:r w:rsidRPr="002A27CC">
        <w:rPr>
          <w:rFonts w:ascii="Calibri" w:hAnsi="Calibri" w:cs="Calibri"/>
          <w:sz w:val="20"/>
          <w:szCs w:val="20"/>
        </w:rPr>
        <w:t xml:space="preserve">A.C. CON DOMICILIO EN CALLE </w:t>
      </w:r>
      <w:r w:rsidR="00A85509">
        <w:rPr>
          <w:rFonts w:ascii="Calibri" w:hAnsi="Calibri" w:cs="Calibri"/>
          <w:sz w:val="20"/>
          <w:szCs w:val="20"/>
        </w:rPr>
        <w:t xml:space="preserve">LOMA DEL BOSQUE NO. 115, COLONIA LOMAS DEL CAMPESTRE, </w:t>
      </w:r>
      <w:r w:rsidRPr="002A27CC">
        <w:rPr>
          <w:rFonts w:ascii="Calibri" w:hAnsi="Calibri" w:cs="Calibri"/>
          <w:sz w:val="20"/>
          <w:szCs w:val="20"/>
        </w:rPr>
        <w:t>EN LA CIUDAD DE LEÓN, ESTADO DE GUANAJUATO, C.P. 37</w:t>
      </w:r>
      <w:r w:rsidR="00A85509">
        <w:rPr>
          <w:rFonts w:ascii="Calibri" w:hAnsi="Calibri" w:cs="Calibri"/>
          <w:sz w:val="20"/>
          <w:szCs w:val="20"/>
        </w:rPr>
        <w:t>1</w:t>
      </w:r>
      <w:r w:rsidRPr="002A27CC">
        <w:rPr>
          <w:rFonts w:ascii="Calibri" w:hAnsi="Calibri" w:cs="Calibri"/>
          <w:sz w:val="20"/>
          <w:szCs w:val="20"/>
        </w:rPr>
        <w:t>5</w:t>
      </w:r>
      <w:r w:rsidR="00A85509">
        <w:rPr>
          <w:rFonts w:ascii="Calibri" w:hAnsi="Calibri" w:cs="Calibri"/>
          <w:sz w:val="20"/>
          <w:szCs w:val="20"/>
        </w:rPr>
        <w:t>0,</w:t>
      </w:r>
      <w:r w:rsidR="002B1C8F" w:rsidRPr="002A27CC">
        <w:rPr>
          <w:rFonts w:ascii="Calibri" w:hAnsi="Calibri" w:cs="Calibri"/>
          <w:sz w:val="20"/>
          <w:szCs w:val="20"/>
        </w:rPr>
        <w:t xml:space="preserve"> </w:t>
      </w:r>
      <w:r w:rsidR="00995CAE" w:rsidRPr="002A27CC">
        <w:rPr>
          <w:rFonts w:ascii="Calibri" w:hAnsi="Calibri" w:cs="Calibri"/>
          <w:sz w:val="20"/>
          <w:szCs w:val="20"/>
        </w:rPr>
        <w:t>EN CUMPLIMIENTO A LO ESTABLECIDO EN EL ARTÍCULO 134 DE LA CONSTITUCIÓN POLÍTICA DE LOS ESTADOS UNIDOS MEXICANOS, LA LEY DE ADQUISICIONES, ARRENDAMIENTOS Y SERVICIOS DEL SECTOR PÚBLICO, SU REGLAMENTO Y DEMÁS DISPOSICIONES APLICABLES EN LA MATERIA, CONVOCAN A LAS PERSONAS MORALES</w:t>
      </w:r>
      <w:r w:rsidR="00EB75CC">
        <w:rPr>
          <w:rFonts w:ascii="Calibri" w:hAnsi="Calibri" w:cs="Calibri"/>
          <w:sz w:val="20"/>
          <w:szCs w:val="20"/>
        </w:rPr>
        <w:t xml:space="preserve"> MEXICANAS </w:t>
      </w:r>
      <w:r w:rsidR="00995CAE" w:rsidRPr="002A27CC">
        <w:rPr>
          <w:rFonts w:ascii="Calibri" w:hAnsi="Calibri" w:cs="Calibri"/>
          <w:sz w:val="20"/>
          <w:szCs w:val="20"/>
        </w:rPr>
        <w:t>INTERESADAS, CUYA AC</w:t>
      </w:r>
      <w:r w:rsidR="007A1234" w:rsidRPr="002A27CC">
        <w:rPr>
          <w:rFonts w:ascii="Calibri" w:hAnsi="Calibri" w:cs="Calibri"/>
          <w:sz w:val="20"/>
          <w:szCs w:val="20"/>
        </w:rPr>
        <w:t>TIVIDAD COMERCIAL CORRESPONDA A</w:t>
      </w:r>
      <w:r w:rsidR="006B3609">
        <w:rPr>
          <w:rFonts w:ascii="Calibri" w:hAnsi="Calibri" w:cs="Calibri"/>
          <w:sz w:val="20"/>
          <w:szCs w:val="20"/>
        </w:rPr>
        <w:t xml:space="preserve"> </w:t>
      </w:r>
      <w:r w:rsidR="005300AC">
        <w:rPr>
          <w:rFonts w:ascii="Calibri" w:hAnsi="Calibri" w:cs="Calibri"/>
          <w:sz w:val="20"/>
          <w:szCs w:val="20"/>
        </w:rPr>
        <w:t xml:space="preserve">LA </w:t>
      </w:r>
      <w:r w:rsidR="000C69DC">
        <w:rPr>
          <w:rFonts w:ascii="Calibri" w:hAnsi="Calibri" w:cs="Calibri"/>
          <w:sz w:val="20"/>
          <w:szCs w:val="20"/>
        </w:rPr>
        <w:t>PRESTACIÓN DE SERVICIOS EN MATERIA DE SEGUROS DE BIENES PATRIMONIALES</w:t>
      </w:r>
      <w:r w:rsidR="0085396A">
        <w:rPr>
          <w:rFonts w:ascii="Calibri" w:hAnsi="Calibri" w:cs="Calibri"/>
          <w:sz w:val="20"/>
          <w:szCs w:val="20"/>
        </w:rPr>
        <w:t xml:space="preserve"> Y SEGURO DE PERSONAS</w:t>
      </w:r>
      <w:r w:rsidR="00995CAE" w:rsidRPr="002A27CC">
        <w:rPr>
          <w:rFonts w:ascii="Calibri" w:hAnsi="Calibri" w:cs="Calibri"/>
          <w:sz w:val="20"/>
          <w:szCs w:val="20"/>
        </w:rPr>
        <w:t xml:space="preserve"> A PARTICIPAR EN LA </w:t>
      </w:r>
      <w:r w:rsidR="00CA75EF">
        <w:rPr>
          <w:rFonts w:ascii="Calibri" w:hAnsi="Calibri" w:cs="Calibri"/>
          <w:b/>
          <w:sz w:val="20"/>
          <w:szCs w:val="20"/>
        </w:rPr>
        <w:t>LI</w:t>
      </w:r>
      <w:r w:rsidR="006F45CA">
        <w:rPr>
          <w:rFonts w:ascii="Calibri" w:hAnsi="Calibri" w:cs="Calibri"/>
          <w:b/>
          <w:sz w:val="20"/>
          <w:szCs w:val="20"/>
        </w:rPr>
        <w:t>CITACIÓN PÚBLICA NACIONAL ELECTRONICA N</w:t>
      </w:r>
      <w:r w:rsidR="00995CAE" w:rsidRPr="002A27CC">
        <w:rPr>
          <w:rFonts w:ascii="Calibri" w:hAnsi="Calibri" w:cs="Calibri"/>
          <w:b/>
          <w:sz w:val="20"/>
          <w:szCs w:val="20"/>
        </w:rPr>
        <w:t>O</w:t>
      </w:r>
      <w:r w:rsidR="006F45CA">
        <w:rPr>
          <w:rFonts w:ascii="Calibri" w:hAnsi="Calibri" w:cs="Calibri"/>
          <w:b/>
          <w:sz w:val="20"/>
          <w:szCs w:val="20"/>
        </w:rPr>
        <w:t>.</w:t>
      </w:r>
      <w:r w:rsidR="00995CAE" w:rsidRPr="002A27CC">
        <w:rPr>
          <w:rFonts w:ascii="Calibri" w:hAnsi="Calibri" w:cs="Calibri"/>
          <w:b/>
          <w:sz w:val="20"/>
          <w:szCs w:val="20"/>
        </w:rPr>
        <w:t xml:space="preserve"> </w:t>
      </w:r>
      <w:r w:rsidR="00CA75EF">
        <w:rPr>
          <w:rFonts w:ascii="Calibri" w:hAnsi="Calibri" w:cs="Calibri"/>
          <w:b/>
          <w:sz w:val="20"/>
          <w:szCs w:val="20"/>
        </w:rPr>
        <w:t>LA</w:t>
      </w:r>
      <w:r w:rsidR="009B2C78">
        <w:rPr>
          <w:rFonts w:ascii="Calibri" w:hAnsi="Calibri" w:cs="Calibri"/>
          <w:b/>
          <w:sz w:val="20"/>
          <w:szCs w:val="20"/>
        </w:rPr>
        <w:t>-03890</w:t>
      </w:r>
      <w:r w:rsidR="00A85509">
        <w:rPr>
          <w:rFonts w:ascii="Calibri" w:hAnsi="Calibri" w:cs="Calibri"/>
          <w:b/>
          <w:sz w:val="20"/>
          <w:szCs w:val="20"/>
        </w:rPr>
        <w:t>S</w:t>
      </w:r>
      <w:r w:rsidR="009B2C78">
        <w:rPr>
          <w:rFonts w:ascii="Calibri" w:hAnsi="Calibri" w:cs="Calibri"/>
          <w:b/>
          <w:sz w:val="20"/>
          <w:szCs w:val="20"/>
        </w:rPr>
        <w:t>999-</w:t>
      </w:r>
      <w:r w:rsidR="006F45CA" w:rsidRPr="006F45CA">
        <w:rPr>
          <w:rFonts w:ascii="Calibri" w:hAnsi="Calibri" w:cs="Calibri"/>
          <w:b/>
          <w:sz w:val="20"/>
          <w:szCs w:val="20"/>
        </w:rPr>
        <w:t>E4</w:t>
      </w:r>
      <w:r w:rsidR="009B2C78" w:rsidRPr="006F45CA">
        <w:rPr>
          <w:rFonts w:ascii="Calibri" w:hAnsi="Calibri" w:cs="Calibri"/>
          <w:b/>
          <w:sz w:val="20"/>
          <w:szCs w:val="20"/>
        </w:rPr>
        <w:t>-201</w:t>
      </w:r>
      <w:r w:rsidR="006F45CA" w:rsidRPr="006F45CA">
        <w:rPr>
          <w:rFonts w:ascii="Calibri" w:hAnsi="Calibri" w:cs="Calibri"/>
          <w:b/>
          <w:sz w:val="20"/>
          <w:szCs w:val="20"/>
        </w:rPr>
        <w:t>7</w:t>
      </w:r>
      <w:r w:rsidR="0085396A">
        <w:rPr>
          <w:rFonts w:ascii="Calibri" w:hAnsi="Calibri" w:cs="Calibri"/>
          <w:sz w:val="20"/>
          <w:szCs w:val="20"/>
        </w:rPr>
        <w:t>,</w:t>
      </w:r>
      <w:r w:rsidR="006F45CA">
        <w:rPr>
          <w:rFonts w:ascii="Calibri" w:hAnsi="Calibri" w:cs="Calibri"/>
          <w:sz w:val="20"/>
          <w:szCs w:val="20"/>
        </w:rPr>
        <w:t xml:space="preserve"> </w:t>
      </w:r>
      <w:r w:rsidR="00995CAE" w:rsidRPr="002A27CC">
        <w:rPr>
          <w:rFonts w:ascii="Calibri" w:hAnsi="Calibri" w:cs="Calibri"/>
          <w:sz w:val="20"/>
          <w:szCs w:val="20"/>
        </w:rPr>
        <w:t>DE CONFORMIDAD CON L</w:t>
      </w:r>
      <w:r w:rsidR="009F7CB6" w:rsidRPr="002A27CC">
        <w:rPr>
          <w:rFonts w:ascii="Calibri" w:hAnsi="Calibri" w:cs="Calibri"/>
          <w:sz w:val="20"/>
          <w:szCs w:val="20"/>
        </w:rPr>
        <w:t>AS</w:t>
      </w:r>
      <w:r w:rsidR="00995CAE" w:rsidRPr="002A27CC">
        <w:rPr>
          <w:rFonts w:ascii="Calibri" w:hAnsi="Calibri" w:cs="Calibri"/>
          <w:sz w:val="20"/>
          <w:szCs w:val="20"/>
        </w:rPr>
        <w:t xml:space="preserve"> SIGUIENTE</w:t>
      </w:r>
      <w:r w:rsidR="009F7CB6" w:rsidRPr="002A27CC">
        <w:rPr>
          <w:rFonts w:ascii="Calibri" w:hAnsi="Calibri" w:cs="Calibri"/>
          <w:sz w:val="20"/>
          <w:szCs w:val="20"/>
        </w:rPr>
        <w:t>S</w:t>
      </w:r>
      <w:r w:rsidR="00995CAE" w:rsidRPr="002A27CC">
        <w:rPr>
          <w:rFonts w:ascii="Calibri" w:hAnsi="Calibri" w:cs="Calibri"/>
          <w:sz w:val="20"/>
          <w:szCs w:val="20"/>
        </w:rPr>
        <w:t>:</w:t>
      </w:r>
    </w:p>
    <w:p w:rsidR="00995CAE" w:rsidRPr="002A27CC" w:rsidRDefault="00995CAE" w:rsidP="00D50A79">
      <w:pPr>
        <w:keepNext/>
        <w:widowControl w:val="0"/>
        <w:autoSpaceDE w:val="0"/>
        <w:autoSpaceDN w:val="0"/>
        <w:adjustRightInd w:val="0"/>
        <w:jc w:val="center"/>
        <w:rPr>
          <w:rFonts w:ascii="Calibri" w:hAnsi="Calibri" w:cs="Calibri"/>
          <w:b/>
          <w:bCs/>
          <w:kern w:val="28"/>
          <w:sz w:val="28"/>
          <w:szCs w:val="28"/>
        </w:rPr>
      </w:pPr>
    </w:p>
    <w:p w:rsidR="00D50A79" w:rsidRPr="002A27CC" w:rsidRDefault="00D50A79" w:rsidP="00D50A79">
      <w:pPr>
        <w:keepNext/>
        <w:widowControl w:val="0"/>
        <w:autoSpaceDE w:val="0"/>
        <w:autoSpaceDN w:val="0"/>
        <w:adjustRightInd w:val="0"/>
        <w:jc w:val="center"/>
        <w:rPr>
          <w:rFonts w:ascii="Calibri" w:hAnsi="Calibri" w:cs="Calibri"/>
          <w:b/>
          <w:bCs/>
          <w:kern w:val="28"/>
          <w:sz w:val="28"/>
          <w:szCs w:val="28"/>
          <w:lang w:val="es-MX"/>
        </w:rPr>
      </w:pPr>
      <w:r w:rsidRPr="002A27CC">
        <w:rPr>
          <w:rFonts w:ascii="Calibri" w:hAnsi="Calibri" w:cs="Calibri"/>
          <w:b/>
          <w:bCs/>
          <w:kern w:val="28"/>
          <w:sz w:val="28"/>
          <w:szCs w:val="28"/>
          <w:lang w:val="es-MX"/>
        </w:rPr>
        <w:t>BASES EN QUE SE DESARROLLARÁ EL PROCEDIMIENTO Y REQUISITOS DE PARTICIPACIÓN</w:t>
      </w:r>
    </w:p>
    <w:p w:rsidR="00D50A79" w:rsidRPr="002A27CC" w:rsidRDefault="00251E28" w:rsidP="00C87776">
      <w:pPr>
        <w:ind w:right="141"/>
        <w:jc w:val="center"/>
        <w:rPr>
          <w:rFonts w:ascii="Calibri" w:hAnsi="Calibri" w:cs="Calibri"/>
          <w:b/>
          <w:sz w:val="28"/>
          <w:szCs w:val="28"/>
        </w:rPr>
      </w:pPr>
      <w:r w:rsidRPr="002A27CC">
        <w:rPr>
          <w:rFonts w:ascii="Calibri" w:hAnsi="Calibri" w:cs="Calibri"/>
          <w:b/>
          <w:sz w:val="28"/>
          <w:szCs w:val="28"/>
        </w:rPr>
        <w:t xml:space="preserve"> </w:t>
      </w:r>
    </w:p>
    <w:p w:rsidR="00251E28" w:rsidRPr="002A27CC" w:rsidRDefault="007C0B8F" w:rsidP="00101A33">
      <w:pPr>
        <w:widowControl w:val="0"/>
        <w:tabs>
          <w:tab w:val="left" w:pos="0"/>
          <w:tab w:val="left" w:pos="142"/>
        </w:tabs>
        <w:autoSpaceDE w:val="0"/>
        <w:autoSpaceDN w:val="0"/>
        <w:adjustRightInd w:val="0"/>
        <w:rPr>
          <w:rFonts w:ascii="Calibri" w:hAnsi="Calibri" w:cs="Calibri"/>
          <w:b/>
          <w:lang w:val="es-MX"/>
        </w:rPr>
      </w:pPr>
      <w:r w:rsidRPr="002A27CC">
        <w:rPr>
          <w:rFonts w:ascii="Calibri" w:hAnsi="Calibri" w:cs="Calibri"/>
          <w:b/>
          <w:bCs/>
          <w:kern w:val="28"/>
          <w:lang w:val="es-MX"/>
        </w:rPr>
        <w:t>I.</w:t>
      </w:r>
      <w:r w:rsidR="00101A33" w:rsidRPr="002A27CC" w:rsidDel="00101A33">
        <w:rPr>
          <w:rFonts w:ascii="Calibri" w:hAnsi="Calibri" w:cs="Calibri"/>
          <w:b/>
          <w:bCs/>
          <w:kern w:val="28"/>
          <w:lang w:val="es-MX"/>
        </w:rPr>
        <w:t xml:space="preserve"> </w:t>
      </w:r>
      <w:r w:rsidR="0099083B" w:rsidRPr="002A27CC">
        <w:rPr>
          <w:rFonts w:ascii="Calibri" w:hAnsi="Calibri" w:cs="Calibri"/>
          <w:b/>
          <w:bCs/>
          <w:lang w:val="es-MX"/>
        </w:rPr>
        <w:t xml:space="preserve">2 </w:t>
      </w:r>
      <w:r w:rsidR="001542CE" w:rsidRPr="002A27CC">
        <w:rPr>
          <w:rFonts w:ascii="Calibri" w:hAnsi="Calibri" w:cs="Calibri"/>
          <w:b/>
          <w:bCs/>
          <w:lang w:val="es-MX"/>
        </w:rPr>
        <w:t>MEDIO Y CARÁCTER DE LA</w:t>
      </w:r>
      <w:r w:rsidR="00251E28" w:rsidRPr="002A27CC">
        <w:rPr>
          <w:rFonts w:ascii="Calibri" w:hAnsi="Calibri" w:cs="Calibri"/>
          <w:b/>
          <w:bCs/>
          <w:lang w:val="es-MX"/>
        </w:rPr>
        <w:t xml:space="preserve"> LICITACIÓN</w:t>
      </w:r>
    </w:p>
    <w:p w:rsidR="00251E28" w:rsidRPr="002A27CC" w:rsidRDefault="00251E28" w:rsidP="007103F3">
      <w:pPr>
        <w:widowControl w:val="0"/>
        <w:tabs>
          <w:tab w:val="left" w:pos="705"/>
        </w:tabs>
        <w:autoSpaceDE w:val="0"/>
        <w:autoSpaceDN w:val="0"/>
        <w:adjustRightInd w:val="0"/>
        <w:rPr>
          <w:rFonts w:ascii="Calibri" w:hAnsi="Calibri" w:cs="Calibri"/>
          <w:b/>
          <w:sz w:val="18"/>
          <w:szCs w:val="18"/>
          <w:lang w:val="es-MX"/>
        </w:rPr>
      </w:pPr>
    </w:p>
    <w:p w:rsidR="00506A8F" w:rsidRPr="002A27CC" w:rsidRDefault="00506A8F" w:rsidP="00506A8F">
      <w:pPr>
        <w:ind w:left="426"/>
        <w:jc w:val="both"/>
        <w:rPr>
          <w:rFonts w:ascii="Calibri" w:hAnsi="Calibri" w:cs="Calibri"/>
          <w:sz w:val="20"/>
          <w:szCs w:val="20"/>
          <w:lang w:val="es-MX"/>
        </w:rPr>
      </w:pPr>
      <w:r w:rsidRPr="007552B1">
        <w:rPr>
          <w:rFonts w:ascii="Calibri" w:hAnsi="Calibri" w:cs="Calibri"/>
          <w:sz w:val="20"/>
          <w:szCs w:val="20"/>
          <w:lang w:val="es-MX"/>
        </w:rPr>
        <w:t xml:space="preserve">CON FUNDAMENTO EN LOS ARTÍCULOS 26 BIS FRACCIÓN </w:t>
      </w:r>
      <w:r>
        <w:rPr>
          <w:rFonts w:ascii="Calibri" w:hAnsi="Calibri" w:cs="Calibri"/>
          <w:sz w:val="20"/>
          <w:szCs w:val="20"/>
          <w:lang w:val="es-MX"/>
        </w:rPr>
        <w:t>I</w:t>
      </w:r>
      <w:r w:rsidRPr="007552B1">
        <w:rPr>
          <w:rFonts w:ascii="Calibri" w:hAnsi="Calibri" w:cs="Calibri"/>
          <w:sz w:val="20"/>
          <w:szCs w:val="20"/>
          <w:lang w:val="es-MX"/>
        </w:rPr>
        <w:t xml:space="preserve">I, 27 Y 28 FRACCIÓN </w:t>
      </w:r>
      <w:r>
        <w:rPr>
          <w:rFonts w:ascii="Calibri" w:hAnsi="Calibri" w:cs="Calibri"/>
          <w:sz w:val="20"/>
          <w:szCs w:val="20"/>
          <w:lang w:val="es-MX"/>
        </w:rPr>
        <w:t>I</w:t>
      </w:r>
      <w:r w:rsidRPr="007552B1">
        <w:rPr>
          <w:rFonts w:ascii="Calibri" w:hAnsi="Calibri" w:cs="Calibri"/>
          <w:sz w:val="20"/>
          <w:szCs w:val="20"/>
          <w:lang w:val="es-MX"/>
        </w:rPr>
        <w:t xml:space="preserve"> DE LA LEY, ASÍ COMO EN EL ARTÍCULO 39, FRACCIÓN I, INCISO B) DE SU REGLAMENTO, LA PRESENTE LICITACIÓN ES </w:t>
      </w:r>
      <w:r w:rsidRPr="007552B1">
        <w:rPr>
          <w:rFonts w:ascii="Calibri" w:hAnsi="Calibri" w:cs="Calibri"/>
          <w:b/>
          <w:sz w:val="20"/>
          <w:szCs w:val="20"/>
          <w:lang w:val="es-MX"/>
        </w:rPr>
        <w:t>ELECTRÓNICA DE CARÁCTER NACIONAL,</w:t>
      </w:r>
      <w:r w:rsidRPr="007552B1">
        <w:rPr>
          <w:rFonts w:ascii="Calibri" w:hAnsi="Calibri" w:cs="Calibri"/>
          <w:sz w:val="20"/>
          <w:szCs w:val="20"/>
          <w:lang w:val="es-MX"/>
        </w:rPr>
        <w:t xml:space="preserve"> POR LO QUE LOS INTERESADOS PODRÁN PARTICIPAR PRESENTANDO SUS PROPOSICIONES Y DOCUMENTACIÓN COMPLEMENTARIA A TRAVÉS DE LOS MEDIOS REMOTOS DE COMUNICACIÓN ELECTRÓNICA (COMPRANET), CONFORME AL </w:t>
      </w:r>
      <w:r w:rsidRPr="007552B1">
        <w:rPr>
          <w:rFonts w:ascii="Calibri" w:hAnsi="Calibri" w:cs="Calibri"/>
          <w:b/>
          <w:i/>
          <w:sz w:val="20"/>
          <w:szCs w:val="20"/>
          <w:lang w:val="es-MX"/>
        </w:rPr>
        <w:t>“ACUERDO POR EL QUE SE ESTABLECEN LAS DISPOSICIONES QUE SE DEBERÁN OBSERVAR PARA LA UTILIZACIÓN DEL SISTEMA ELECTRÓNICO DE INFORMACIÓN PÚBLICA GUBERNAMENTAL DENOMINADO COMPRANET.”,</w:t>
      </w:r>
      <w:r w:rsidRPr="007552B1">
        <w:rPr>
          <w:rFonts w:ascii="Calibri" w:hAnsi="Calibri" w:cs="Calibri"/>
          <w:sz w:val="20"/>
          <w:szCs w:val="20"/>
          <w:lang w:val="es-MX"/>
        </w:rPr>
        <w:t xml:space="preserve"> PUBLICADO EN EL DOF EL 28 DE JUNIO DEL AÑO 2011, EN CUYO CASO, </w:t>
      </w:r>
      <w:r w:rsidRPr="007552B1">
        <w:rPr>
          <w:rFonts w:ascii="Calibri" w:hAnsi="Calibri" w:cs="Calibri"/>
          <w:b/>
          <w:sz w:val="20"/>
          <w:szCs w:val="20"/>
          <w:u w:val="single"/>
          <w:lang w:val="es-MX"/>
        </w:rPr>
        <w:t>DEBERÁN PREVIAMENTE</w:t>
      </w:r>
      <w:r w:rsidRPr="007552B1">
        <w:rPr>
          <w:rFonts w:ascii="Calibri" w:hAnsi="Calibri" w:cs="Calibri"/>
          <w:sz w:val="20"/>
          <w:szCs w:val="20"/>
          <w:lang w:val="es-MX"/>
        </w:rPr>
        <w:t xml:space="preserve"> HABER</w:t>
      </w:r>
      <w:r w:rsidRPr="002A27CC">
        <w:rPr>
          <w:rFonts w:ascii="Calibri" w:hAnsi="Calibri" w:cs="Calibri"/>
          <w:sz w:val="20"/>
          <w:szCs w:val="20"/>
          <w:lang w:val="es-MX"/>
        </w:rPr>
        <w:t xml:space="preserve"> REALIZADO SU REGISTRO POR MEDIO DEL PORTAL </w:t>
      </w:r>
      <w:hyperlink r:id="rId9" w:history="1">
        <w:r w:rsidRPr="002A27CC">
          <w:rPr>
            <w:rStyle w:val="Hipervnculo"/>
            <w:rFonts w:ascii="Calibri" w:hAnsi="Calibri" w:cs="Calibri"/>
            <w:sz w:val="20"/>
            <w:szCs w:val="20"/>
            <w:lang w:val="es-MX"/>
          </w:rPr>
          <w:t>https://compranet.funcionpublica.gob.mx</w:t>
        </w:r>
      </w:hyperlink>
      <w:r w:rsidRPr="002A27CC">
        <w:rPr>
          <w:rFonts w:ascii="Calibri" w:hAnsi="Calibri" w:cs="Calibri"/>
          <w:sz w:val="20"/>
          <w:szCs w:val="20"/>
          <w:lang w:val="es-MX"/>
        </w:rPr>
        <w:t xml:space="preserve"> Y CONTAR CON SU CERTIFICADO DIGITAL DE LA FIRMA ELECTRÓNICA AVANZADA QUE EMITE EL SERVICIO DE ADMINISTRACIÓN TRIBUTARIA PARA EL CUMPLIMIENTO DE OBLIGACIONES FISCALES.</w:t>
      </w:r>
    </w:p>
    <w:p w:rsidR="00506A8F" w:rsidRPr="002A27CC" w:rsidRDefault="00506A8F" w:rsidP="00506A8F">
      <w:pPr>
        <w:ind w:left="360"/>
        <w:jc w:val="both"/>
        <w:rPr>
          <w:rFonts w:ascii="Calibri" w:hAnsi="Calibri" w:cs="Calibri"/>
          <w:sz w:val="20"/>
          <w:szCs w:val="20"/>
          <w:lang w:val="es-MX"/>
        </w:rPr>
      </w:pPr>
    </w:p>
    <w:p w:rsidR="00506A8F" w:rsidRPr="007552B1" w:rsidRDefault="00506A8F" w:rsidP="00506A8F">
      <w:pPr>
        <w:ind w:left="426"/>
        <w:jc w:val="both"/>
        <w:rPr>
          <w:rFonts w:ascii="Calibri" w:hAnsi="Calibri" w:cs="Calibri"/>
          <w:sz w:val="20"/>
          <w:szCs w:val="20"/>
          <w:lang w:val="es-MX"/>
        </w:rPr>
      </w:pPr>
      <w:r w:rsidRPr="007552B1">
        <w:rPr>
          <w:rFonts w:ascii="Calibri" w:hAnsi="Calibri" w:cs="Calibri"/>
          <w:sz w:val="20"/>
          <w:szCs w:val="20"/>
          <w:lang w:val="es-MX"/>
        </w:rPr>
        <w:t xml:space="preserve">EN ÉSTA LICITACIÓN </w:t>
      </w:r>
      <w:r w:rsidRPr="00934765">
        <w:rPr>
          <w:rFonts w:ascii="Calibri" w:hAnsi="Calibri" w:cs="Calibri"/>
          <w:b/>
          <w:sz w:val="20"/>
          <w:szCs w:val="20"/>
          <w:lang w:val="es-MX"/>
        </w:rPr>
        <w:t>NO SE RECIBIRÁN PROPOSICIONES ENVIADAS A TRAVÉS DEL SERVICIO POSTAL O DE MENSAJERÍA</w:t>
      </w:r>
      <w:r>
        <w:rPr>
          <w:rFonts w:ascii="Calibri" w:hAnsi="Calibri" w:cs="Calibri"/>
          <w:b/>
          <w:sz w:val="20"/>
          <w:szCs w:val="20"/>
          <w:lang w:val="es-MX"/>
        </w:rPr>
        <w:t>.</w:t>
      </w:r>
    </w:p>
    <w:p w:rsidR="00506A8F" w:rsidRPr="007552B1" w:rsidRDefault="00506A8F" w:rsidP="00506A8F">
      <w:pPr>
        <w:ind w:left="426"/>
        <w:jc w:val="both"/>
        <w:rPr>
          <w:rFonts w:ascii="Calibri" w:hAnsi="Calibri" w:cs="Calibri"/>
          <w:sz w:val="20"/>
          <w:szCs w:val="20"/>
          <w:lang w:val="es-MX"/>
        </w:rPr>
      </w:pPr>
    </w:p>
    <w:p w:rsidR="00506A8F" w:rsidRPr="002A27CC" w:rsidRDefault="00506A8F" w:rsidP="00506A8F">
      <w:pPr>
        <w:ind w:left="426"/>
        <w:jc w:val="both"/>
        <w:rPr>
          <w:rFonts w:ascii="Calibri" w:hAnsi="Calibri" w:cs="Calibri"/>
          <w:sz w:val="20"/>
          <w:szCs w:val="20"/>
          <w:lang w:val="es-MX"/>
        </w:rPr>
      </w:pPr>
      <w:r w:rsidRPr="007552B1">
        <w:rPr>
          <w:rFonts w:ascii="Calibri" w:hAnsi="Calibri" w:cs="Calibri"/>
          <w:sz w:val="20"/>
          <w:szCs w:val="20"/>
          <w:lang w:val="es-MX"/>
        </w:rPr>
        <w:t xml:space="preserve">LA(S) JUNTA(S) DE ACLARACIÓN(ES), EL ACTO DE PRESENTACIÓN Y APERTURA DE PROPOSICIONES Y EL ACTO DE FALLO, </w:t>
      </w:r>
      <w:r w:rsidRPr="00934765">
        <w:rPr>
          <w:rFonts w:ascii="Calibri" w:hAnsi="Calibri" w:cs="Calibri"/>
          <w:b/>
          <w:sz w:val="20"/>
          <w:szCs w:val="20"/>
          <w:lang w:val="es-MX"/>
        </w:rPr>
        <w:t>SÓLO SE REALIZARÁN A TRAVÉS DE COMPRANET</w:t>
      </w:r>
      <w:r w:rsidRPr="007552B1">
        <w:rPr>
          <w:rFonts w:ascii="Calibri" w:hAnsi="Calibri" w:cs="Calibri"/>
          <w:sz w:val="20"/>
          <w:szCs w:val="20"/>
          <w:lang w:val="es-MX"/>
        </w:rPr>
        <w:t xml:space="preserve"> Y SIN LA PRESENCIA DE LOS LICITANTES EN DICHOS ACTOS.</w:t>
      </w:r>
    </w:p>
    <w:p w:rsidR="00652AA7" w:rsidRPr="000B56AB" w:rsidRDefault="00652AA7" w:rsidP="007103F3">
      <w:pPr>
        <w:widowControl w:val="0"/>
        <w:tabs>
          <w:tab w:val="left" w:pos="705"/>
        </w:tabs>
        <w:autoSpaceDE w:val="0"/>
        <w:autoSpaceDN w:val="0"/>
        <w:adjustRightInd w:val="0"/>
        <w:ind w:left="705" w:hanging="705"/>
        <w:rPr>
          <w:rFonts w:ascii="Calibri" w:hAnsi="Calibri" w:cs="Calibri"/>
          <w:b/>
          <w:bCs/>
          <w:sz w:val="20"/>
          <w:szCs w:val="20"/>
          <w:u w:val="single"/>
          <w:lang w:val="es-MX"/>
        </w:rPr>
      </w:pPr>
    </w:p>
    <w:p w:rsidR="00231D0D" w:rsidRPr="002A27CC" w:rsidRDefault="00231D0D" w:rsidP="007103F3">
      <w:pPr>
        <w:widowControl w:val="0"/>
        <w:tabs>
          <w:tab w:val="left" w:pos="705"/>
        </w:tabs>
        <w:autoSpaceDE w:val="0"/>
        <w:autoSpaceDN w:val="0"/>
        <w:adjustRightInd w:val="0"/>
        <w:ind w:left="705" w:hanging="705"/>
        <w:rPr>
          <w:rFonts w:ascii="Calibri" w:hAnsi="Calibri" w:cs="Calibri"/>
          <w:b/>
          <w:bCs/>
          <w:sz w:val="20"/>
          <w:szCs w:val="20"/>
        </w:rPr>
      </w:pPr>
    </w:p>
    <w:p w:rsidR="00101A33" w:rsidRPr="002A27CC" w:rsidRDefault="007C0B8F" w:rsidP="007103F3">
      <w:pPr>
        <w:widowControl w:val="0"/>
        <w:tabs>
          <w:tab w:val="left" w:pos="700"/>
        </w:tabs>
        <w:autoSpaceDE w:val="0"/>
        <w:autoSpaceDN w:val="0"/>
        <w:adjustRightInd w:val="0"/>
        <w:ind w:left="1057" w:hanging="1057"/>
        <w:jc w:val="both"/>
        <w:rPr>
          <w:rFonts w:ascii="Calibri" w:hAnsi="Calibri" w:cs="Calibri"/>
          <w:b/>
          <w:bCs/>
          <w:lang w:val="es-MX"/>
        </w:rPr>
      </w:pPr>
      <w:r w:rsidRPr="002A27CC">
        <w:rPr>
          <w:rFonts w:ascii="Calibri" w:hAnsi="Calibri" w:cs="Calibri"/>
          <w:b/>
          <w:bCs/>
          <w:lang w:val="es-MX"/>
        </w:rPr>
        <w:t>I.</w:t>
      </w:r>
      <w:r w:rsidR="00101A33" w:rsidRPr="002A27CC">
        <w:rPr>
          <w:rFonts w:ascii="Calibri" w:hAnsi="Calibri" w:cs="Calibri"/>
          <w:b/>
          <w:bCs/>
          <w:lang w:val="es-MX"/>
        </w:rPr>
        <w:t>3</w:t>
      </w:r>
      <w:r w:rsidR="00F56DF6" w:rsidRPr="002A27CC">
        <w:rPr>
          <w:rFonts w:ascii="Calibri" w:hAnsi="Calibri" w:cs="Calibri"/>
          <w:b/>
          <w:bCs/>
          <w:lang w:val="es-MX"/>
        </w:rPr>
        <w:t xml:space="preserve">  </w:t>
      </w:r>
      <w:r w:rsidR="00101A33" w:rsidRPr="002A27CC">
        <w:rPr>
          <w:rFonts w:ascii="Calibri" w:hAnsi="Calibri" w:cs="Calibri"/>
          <w:b/>
          <w:bCs/>
          <w:lang w:val="es-MX"/>
        </w:rPr>
        <w:t>NÚMERO DE LA CONVOCATORIA</w:t>
      </w:r>
    </w:p>
    <w:p w:rsidR="00101A33" w:rsidRPr="002A27CC" w:rsidRDefault="00101A33" w:rsidP="00DF63EB">
      <w:pPr>
        <w:ind w:left="360"/>
        <w:jc w:val="both"/>
        <w:rPr>
          <w:rFonts w:ascii="Calibri" w:hAnsi="Calibri" w:cs="Calibri"/>
          <w:sz w:val="20"/>
          <w:szCs w:val="20"/>
          <w:lang w:val="es-MX"/>
        </w:rPr>
      </w:pPr>
    </w:p>
    <w:p w:rsidR="00251E28" w:rsidRPr="002A27CC" w:rsidRDefault="001542CE" w:rsidP="00F56DF6">
      <w:pPr>
        <w:ind w:left="426"/>
        <w:jc w:val="both"/>
        <w:rPr>
          <w:rFonts w:ascii="Calibri" w:hAnsi="Calibri" w:cs="Calibri"/>
          <w:sz w:val="20"/>
          <w:szCs w:val="20"/>
          <w:lang w:val="es-MX"/>
        </w:rPr>
      </w:pPr>
      <w:r w:rsidRPr="00D94D0B">
        <w:rPr>
          <w:rFonts w:ascii="Calibri" w:hAnsi="Calibri" w:cs="Calibri"/>
          <w:sz w:val="20"/>
          <w:szCs w:val="20"/>
          <w:lang w:val="es-MX"/>
        </w:rPr>
        <w:t>EL NÚMERO DE IDENTIFICACIÓN DE LA CONVOCATORIA A LA LICITACIÓN ES</w:t>
      </w:r>
      <w:r w:rsidR="00804850">
        <w:rPr>
          <w:rFonts w:ascii="Calibri" w:hAnsi="Calibri" w:cs="Calibri"/>
          <w:sz w:val="20"/>
          <w:szCs w:val="20"/>
          <w:lang w:val="es-MX"/>
        </w:rPr>
        <w:t xml:space="preserve"> </w:t>
      </w:r>
      <w:r w:rsidRPr="00D94D0B">
        <w:rPr>
          <w:rFonts w:ascii="Calibri" w:hAnsi="Calibri" w:cs="Calibri"/>
          <w:sz w:val="20"/>
          <w:szCs w:val="20"/>
          <w:lang w:val="es-MX"/>
        </w:rPr>
        <w:t xml:space="preserve"> </w:t>
      </w:r>
      <w:r w:rsidR="00D94D0B" w:rsidRPr="004C6867">
        <w:rPr>
          <w:rFonts w:ascii="Calibri" w:hAnsi="Calibri" w:cs="Calibri"/>
          <w:b/>
          <w:sz w:val="20"/>
          <w:szCs w:val="20"/>
          <w:lang w:val="es-MX"/>
        </w:rPr>
        <w:t>LA</w:t>
      </w:r>
      <w:r w:rsidR="009B2C78" w:rsidRPr="004C6867">
        <w:rPr>
          <w:rFonts w:ascii="Calibri" w:hAnsi="Calibri" w:cs="Calibri"/>
          <w:b/>
          <w:sz w:val="20"/>
          <w:szCs w:val="20"/>
          <w:lang w:val="es-MX"/>
        </w:rPr>
        <w:t>-03890</w:t>
      </w:r>
      <w:r w:rsidR="00982B16" w:rsidRPr="004C6867">
        <w:rPr>
          <w:rFonts w:ascii="Calibri" w:hAnsi="Calibri" w:cs="Calibri"/>
          <w:b/>
          <w:sz w:val="20"/>
          <w:szCs w:val="20"/>
          <w:lang w:val="es-MX"/>
        </w:rPr>
        <w:t>S</w:t>
      </w:r>
      <w:r w:rsidR="009B2C78" w:rsidRPr="004C6867">
        <w:rPr>
          <w:rFonts w:ascii="Calibri" w:hAnsi="Calibri" w:cs="Calibri"/>
          <w:b/>
          <w:sz w:val="20"/>
          <w:szCs w:val="20"/>
          <w:lang w:val="es-MX"/>
        </w:rPr>
        <w:t>999-</w:t>
      </w:r>
      <w:r w:rsidR="006F45CA" w:rsidRPr="004C6867">
        <w:rPr>
          <w:rFonts w:ascii="Calibri" w:hAnsi="Calibri" w:cs="Calibri"/>
          <w:b/>
          <w:sz w:val="20"/>
          <w:szCs w:val="20"/>
          <w:lang w:val="es-MX"/>
        </w:rPr>
        <w:t>E4</w:t>
      </w:r>
      <w:r w:rsidR="00B91789" w:rsidRPr="004C6867">
        <w:rPr>
          <w:rFonts w:ascii="Calibri" w:hAnsi="Calibri" w:cs="Calibri"/>
          <w:b/>
          <w:sz w:val="20"/>
          <w:szCs w:val="20"/>
          <w:lang w:val="es-MX"/>
        </w:rPr>
        <w:t>-201</w:t>
      </w:r>
      <w:r w:rsidR="006F45CA" w:rsidRPr="004C6867">
        <w:rPr>
          <w:rFonts w:ascii="Calibri" w:hAnsi="Calibri" w:cs="Calibri"/>
          <w:b/>
          <w:sz w:val="20"/>
          <w:szCs w:val="20"/>
          <w:lang w:val="es-MX"/>
        </w:rPr>
        <w:t>7</w:t>
      </w:r>
      <w:r w:rsidR="00513280" w:rsidRPr="00D94D0B">
        <w:rPr>
          <w:rFonts w:ascii="Calibri" w:hAnsi="Calibri" w:cs="Calibri"/>
          <w:sz w:val="20"/>
          <w:szCs w:val="20"/>
          <w:lang w:val="es-MX"/>
        </w:rPr>
        <w:t>.</w:t>
      </w:r>
      <w:r w:rsidR="00AE0A31" w:rsidRPr="002A27CC">
        <w:rPr>
          <w:rFonts w:ascii="Calibri" w:hAnsi="Calibri" w:cs="Calibri"/>
          <w:sz w:val="20"/>
          <w:szCs w:val="20"/>
          <w:lang w:val="es-MX"/>
        </w:rPr>
        <w:t xml:space="preserve"> </w:t>
      </w:r>
      <w:r w:rsidRPr="002A27CC">
        <w:rPr>
          <w:rFonts w:ascii="Calibri" w:hAnsi="Calibri" w:cs="Calibri"/>
          <w:sz w:val="20"/>
          <w:szCs w:val="20"/>
          <w:lang w:val="es-MX"/>
        </w:rPr>
        <w:t xml:space="preserve"> </w:t>
      </w:r>
    </w:p>
    <w:p w:rsidR="003B0137" w:rsidRPr="002A27CC" w:rsidRDefault="003B0137" w:rsidP="007103F3">
      <w:pPr>
        <w:widowControl w:val="0"/>
        <w:autoSpaceDE w:val="0"/>
        <w:autoSpaceDN w:val="0"/>
        <w:adjustRightInd w:val="0"/>
        <w:ind w:left="352"/>
        <w:jc w:val="both"/>
        <w:rPr>
          <w:rFonts w:ascii="Calibri" w:hAnsi="Calibri" w:cs="Calibri"/>
          <w:b/>
          <w:bCs/>
          <w:sz w:val="16"/>
          <w:szCs w:val="16"/>
          <w:lang w:val="es-MX"/>
        </w:rPr>
      </w:pPr>
    </w:p>
    <w:p w:rsidR="00251E28" w:rsidRPr="002A27CC" w:rsidRDefault="007C0B8F" w:rsidP="00161E42">
      <w:pPr>
        <w:autoSpaceDE w:val="0"/>
        <w:autoSpaceDN w:val="0"/>
        <w:adjustRightInd w:val="0"/>
        <w:jc w:val="both"/>
        <w:rPr>
          <w:rFonts w:ascii="Calibri" w:hAnsi="Calibri" w:cs="Calibri"/>
          <w:b/>
          <w:bCs/>
          <w:lang w:val="es-MX"/>
        </w:rPr>
      </w:pPr>
      <w:r w:rsidRPr="002A27CC">
        <w:rPr>
          <w:rFonts w:ascii="Calibri" w:hAnsi="Calibri" w:cs="Calibri"/>
          <w:b/>
          <w:bCs/>
          <w:lang w:val="es-MX"/>
        </w:rPr>
        <w:t>I.</w:t>
      </w:r>
      <w:r w:rsidR="00F56DF6" w:rsidRPr="002A27CC">
        <w:rPr>
          <w:rFonts w:ascii="Calibri" w:hAnsi="Calibri" w:cs="Calibri"/>
          <w:b/>
          <w:bCs/>
          <w:lang w:val="es-MX"/>
        </w:rPr>
        <w:t xml:space="preserve">4  </w:t>
      </w:r>
      <w:r w:rsidR="00161E42" w:rsidRPr="002A27CC">
        <w:rPr>
          <w:rFonts w:ascii="Calibri" w:hAnsi="Calibri" w:cs="Calibri"/>
          <w:b/>
          <w:bCs/>
          <w:lang w:val="es-MX"/>
        </w:rPr>
        <w:t>PERÍODO DE LA CONTRATACIÓN</w:t>
      </w:r>
    </w:p>
    <w:p w:rsidR="00161E42" w:rsidRPr="002A27CC" w:rsidRDefault="00161E42" w:rsidP="00161E42">
      <w:pPr>
        <w:pStyle w:val="Prrafodelista"/>
        <w:widowControl w:val="0"/>
        <w:autoSpaceDE w:val="0"/>
        <w:autoSpaceDN w:val="0"/>
        <w:adjustRightInd w:val="0"/>
        <w:ind w:left="495"/>
        <w:jc w:val="both"/>
        <w:rPr>
          <w:rFonts w:ascii="Calibri" w:hAnsi="Calibri" w:cs="Calibri"/>
          <w:sz w:val="20"/>
          <w:szCs w:val="20"/>
          <w:lang w:val="es-MX"/>
        </w:rPr>
      </w:pPr>
    </w:p>
    <w:p w:rsidR="009A2B23" w:rsidRPr="0085396A" w:rsidRDefault="002A49B1" w:rsidP="00EC5487">
      <w:pPr>
        <w:pStyle w:val="Prrafodelista"/>
        <w:widowControl w:val="0"/>
        <w:autoSpaceDE w:val="0"/>
        <w:autoSpaceDN w:val="0"/>
        <w:adjustRightInd w:val="0"/>
        <w:ind w:left="495"/>
        <w:jc w:val="both"/>
        <w:rPr>
          <w:rFonts w:ascii="Calibri" w:hAnsi="Calibri" w:cs="Calibri"/>
          <w:b/>
          <w:sz w:val="20"/>
          <w:szCs w:val="20"/>
          <w:lang w:val="es-MX"/>
        </w:rPr>
      </w:pPr>
      <w:r>
        <w:rPr>
          <w:rFonts w:ascii="Calibri" w:hAnsi="Calibri" w:cs="Calibri"/>
          <w:sz w:val="20"/>
          <w:szCs w:val="20"/>
          <w:lang w:val="es-MX"/>
        </w:rPr>
        <w:t xml:space="preserve">LAS PÓLIZAS DE SEGURO QUE EL CIO CONTRATE A TRAVÉS DE ESTA LICITACIÓN TENDRÁN UNA VIGENCIA CONTADA A PARTIR DE LAS 12:00 HORAS </w:t>
      </w:r>
      <w:r w:rsidRPr="0085396A">
        <w:rPr>
          <w:rFonts w:ascii="Calibri" w:hAnsi="Calibri" w:cs="Calibri"/>
          <w:b/>
          <w:sz w:val="20"/>
          <w:szCs w:val="20"/>
          <w:lang w:val="es-MX"/>
        </w:rPr>
        <w:t xml:space="preserve">DEL </w:t>
      </w:r>
      <w:r w:rsidR="0085396A" w:rsidRPr="0085396A">
        <w:rPr>
          <w:rFonts w:ascii="Calibri" w:hAnsi="Calibri" w:cs="Calibri"/>
          <w:b/>
          <w:sz w:val="20"/>
          <w:szCs w:val="20"/>
          <w:lang w:val="es-MX"/>
        </w:rPr>
        <w:t>01</w:t>
      </w:r>
      <w:r w:rsidRPr="0085396A">
        <w:rPr>
          <w:rFonts w:ascii="Calibri" w:hAnsi="Calibri" w:cs="Calibri"/>
          <w:b/>
          <w:sz w:val="20"/>
          <w:szCs w:val="20"/>
          <w:lang w:val="es-MX"/>
        </w:rPr>
        <w:t xml:space="preserve"> DE</w:t>
      </w:r>
      <w:r w:rsidR="0085396A" w:rsidRPr="0085396A">
        <w:rPr>
          <w:rFonts w:ascii="Calibri" w:hAnsi="Calibri" w:cs="Calibri"/>
          <w:b/>
          <w:sz w:val="20"/>
          <w:szCs w:val="20"/>
          <w:lang w:val="es-MX"/>
        </w:rPr>
        <w:t xml:space="preserve"> MARZO</w:t>
      </w:r>
      <w:r w:rsidR="00A05BFD" w:rsidRPr="0085396A">
        <w:rPr>
          <w:rFonts w:ascii="Calibri" w:hAnsi="Calibri" w:cs="Calibri"/>
          <w:b/>
          <w:sz w:val="20"/>
          <w:szCs w:val="20"/>
          <w:lang w:val="es-MX"/>
        </w:rPr>
        <w:t xml:space="preserve"> </w:t>
      </w:r>
      <w:r w:rsidRPr="0085396A">
        <w:rPr>
          <w:rFonts w:ascii="Calibri" w:hAnsi="Calibri" w:cs="Calibri"/>
          <w:b/>
          <w:sz w:val="20"/>
          <w:szCs w:val="20"/>
          <w:lang w:val="es-MX"/>
        </w:rPr>
        <w:t>DE 201</w:t>
      </w:r>
      <w:r w:rsidR="0085396A" w:rsidRPr="0085396A">
        <w:rPr>
          <w:rFonts w:ascii="Calibri" w:hAnsi="Calibri" w:cs="Calibri"/>
          <w:b/>
          <w:sz w:val="20"/>
          <w:szCs w:val="20"/>
          <w:lang w:val="es-MX"/>
        </w:rPr>
        <w:t>7</w:t>
      </w:r>
      <w:r w:rsidRPr="0085396A">
        <w:rPr>
          <w:rFonts w:ascii="Calibri" w:hAnsi="Calibri" w:cs="Calibri"/>
          <w:b/>
          <w:sz w:val="20"/>
          <w:szCs w:val="20"/>
          <w:lang w:val="es-MX"/>
        </w:rPr>
        <w:t xml:space="preserve"> </w:t>
      </w:r>
      <w:r w:rsidR="00D167AE">
        <w:rPr>
          <w:rFonts w:ascii="Calibri" w:hAnsi="Calibri" w:cs="Calibri"/>
          <w:b/>
          <w:sz w:val="20"/>
          <w:szCs w:val="20"/>
          <w:lang w:val="es-MX"/>
        </w:rPr>
        <w:t xml:space="preserve">Y HASTA </w:t>
      </w:r>
      <w:r w:rsidRPr="0085396A">
        <w:rPr>
          <w:rFonts w:ascii="Calibri" w:hAnsi="Calibri" w:cs="Calibri"/>
          <w:b/>
          <w:sz w:val="20"/>
          <w:szCs w:val="20"/>
          <w:lang w:val="es-MX"/>
        </w:rPr>
        <w:t>LAS 12:00</w:t>
      </w:r>
      <w:r w:rsidR="00A05BFD" w:rsidRPr="0085396A">
        <w:rPr>
          <w:rFonts w:ascii="Calibri" w:hAnsi="Calibri" w:cs="Calibri"/>
          <w:b/>
          <w:sz w:val="20"/>
          <w:szCs w:val="20"/>
          <w:lang w:val="es-MX"/>
        </w:rPr>
        <w:t xml:space="preserve"> HORAS DEL 01 DE ENERO DEL 201</w:t>
      </w:r>
      <w:r w:rsidR="0085396A" w:rsidRPr="0085396A">
        <w:rPr>
          <w:rFonts w:ascii="Calibri" w:hAnsi="Calibri" w:cs="Calibri"/>
          <w:b/>
          <w:sz w:val="20"/>
          <w:szCs w:val="20"/>
          <w:lang w:val="es-MX"/>
        </w:rPr>
        <w:t>8</w:t>
      </w:r>
      <w:r w:rsidR="00A05BFD" w:rsidRPr="0085396A">
        <w:rPr>
          <w:rFonts w:ascii="Calibri" w:hAnsi="Calibri" w:cs="Calibri"/>
          <w:b/>
          <w:sz w:val="20"/>
          <w:szCs w:val="20"/>
          <w:lang w:val="es-MX"/>
        </w:rPr>
        <w:t>.</w:t>
      </w:r>
    </w:p>
    <w:p w:rsidR="00A05BFD" w:rsidRDefault="00A05BFD">
      <w:pPr>
        <w:rPr>
          <w:rFonts w:ascii="Calibri" w:hAnsi="Calibri" w:cs="Calibri"/>
          <w:sz w:val="20"/>
          <w:szCs w:val="20"/>
          <w:lang w:val="es-MX"/>
        </w:rPr>
      </w:pPr>
      <w:r>
        <w:rPr>
          <w:rFonts w:ascii="Calibri" w:hAnsi="Calibri" w:cs="Calibri"/>
          <w:sz w:val="20"/>
          <w:szCs w:val="20"/>
          <w:lang w:val="es-MX"/>
        </w:rPr>
        <w:br w:type="page"/>
      </w:r>
    </w:p>
    <w:p w:rsidR="00161E42" w:rsidRPr="002A27CC" w:rsidRDefault="007C0B8F" w:rsidP="00F56DF6">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lastRenderedPageBreak/>
        <w:t>I.</w:t>
      </w:r>
      <w:r w:rsidR="00F56DF6" w:rsidRPr="002A27CC">
        <w:rPr>
          <w:rFonts w:ascii="Calibri" w:hAnsi="Calibri" w:cs="Calibri"/>
          <w:b/>
          <w:lang w:val="es-MX"/>
        </w:rPr>
        <w:t>5</w:t>
      </w:r>
      <w:r w:rsidRPr="002A27CC">
        <w:rPr>
          <w:rFonts w:ascii="Calibri" w:hAnsi="Calibri" w:cs="Calibri"/>
          <w:b/>
          <w:lang w:val="es-MX"/>
        </w:rPr>
        <w:tab/>
      </w:r>
      <w:r w:rsidR="00161E42" w:rsidRPr="002A27CC">
        <w:rPr>
          <w:rFonts w:ascii="Calibri" w:hAnsi="Calibri" w:cs="Calibri"/>
          <w:b/>
          <w:lang w:val="es-MX"/>
        </w:rPr>
        <w:t>IDIOMA DE LAS PROPOSICIONES</w:t>
      </w:r>
    </w:p>
    <w:p w:rsidR="00161E42" w:rsidRPr="002A27CC" w:rsidRDefault="00161E42" w:rsidP="00F56DF6">
      <w:pPr>
        <w:widowControl w:val="0"/>
        <w:autoSpaceDE w:val="0"/>
        <w:autoSpaceDN w:val="0"/>
        <w:adjustRightInd w:val="0"/>
        <w:ind w:left="426" w:hanging="426"/>
        <w:jc w:val="both"/>
        <w:rPr>
          <w:rFonts w:ascii="Calibri" w:hAnsi="Calibri" w:cs="Calibri"/>
          <w:sz w:val="20"/>
          <w:szCs w:val="20"/>
          <w:lang w:val="es-MX"/>
        </w:rPr>
      </w:pPr>
    </w:p>
    <w:p w:rsidR="00161E42" w:rsidRDefault="00161E42" w:rsidP="00F56DF6">
      <w:pPr>
        <w:widowControl w:val="0"/>
        <w:autoSpaceDE w:val="0"/>
        <w:autoSpaceDN w:val="0"/>
        <w:adjustRightInd w:val="0"/>
        <w:ind w:left="426"/>
        <w:jc w:val="both"/>
        <w:rPr>
          <w:rFonts w:ascii="Calibri" w:hAnsi="Calibri" w:cs="Calibri"/>
          <w:sz w:val="20"/>
          <w:szCs w:val="20"/>
          <w:lang w:val="es-MX"/>
        </w:rPr>
      </w:pPr>
      <w:r w:rsidRPr="002A27CC">
        <w:rPr>
          <w:rFonts w:ascii="Calibri" w:hAnsi="Calibri" w:cs="Calibri"/>
          <w:sz w:val="20"/>
          <w:szCs w:val="20"/>
          <w:lang w:val="es-MX"/>
        </w:rPr>
        <w:t>LOS LICITANTES DEBERÁN ELABORAR Y PRESENTAR SU PROPOSICIÓN EN ESCRITO ORIGINAL, EN IDIOMA ESPAÑOL, CONSIDERANDO LOS ASPECTOS TÉCNICOS Y ECONÓMICOS, CON APEGO A LA PRESENTE CONVOCATORIA</w:t>
      </w:r>
      <w:r w:rsidR="006D46DE" w:rsidRPr="002A27CC">
        <w:rPr>
          <w:rFonts w:ascii="Calibri" w:hAnsi="Calibri" w:cs="Calibri"/>
          <w:sz w:val="20"/>
          <w:szCs w:val="20"/>
          <w:lang w:val="es-MX"/>
        </w:rPr>
        <w:t>.</w:t>
      </w:r>
    </w:p>
    <w:p w:rsidR="00404006" w:rsidRDefault="00404006" w:rsidP="00F56DF6">
      <w:pPr>
        <w:widowControl w:val="0"/>
        <w:autoSpaceDE w:val="0"/>
        <w:autoSpaceDN w:val="0"/>
        <w:adjustRightInd w:val="0"/>
        <w:ind w:left="426"/>
        <w:jc w:val="both"/>
        <w:rPr>
          <w:rFonts w:ascii="Calibri" w:hAnsi="Calibri" w:cs="Calibri"/>
          <w:sz w:val="20"/>
          <w:szCs w:val="20"/>
          <w:lang w:val="es-MX"/>
        </w:rPr>
      </w:pPr>
    </w:p>
    <w:p w:rsidR="00B25E79" w:rsidRPr="002A27CC" w:rsidRDefault="00B25E79" w:rsidP="00F56DF6">
      <w:pPr>
        <w:widowControl w:val="0"/>
        <w:autoSpaceDE w:val="0"/>
        <w:autoSpaceDN w:val="0"/>
        <w:adjustRightInd w:val="0"/>
        <w:ind w:left="426"/>
        <w:jc w:val="both"/>
        <w:rPr>
          <w:rFonts w:ascii="Calibri" w:hAnsi="Calibri" w:cs="Calibri"/>
          <w:sz w:val="20"/>
          <w:szCs w:val="20"/>
          <w:lang w:val="es-MX"/>
        </w:rPr>
      </w:pPr>
    </w:p>
    <w:p w:rsidR="00161E42" w:rsidRPr="002A27CC" w:rsidRDefault="007C0B8F" w:rsidP="00F56DF6">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w:t>
      </w:r>
      <w:r w:rsidR="00F56DF6" w:rsidRPr="002A27CC">
        <w:rPr>
          <w:rFonts w:ascii="Calibri" w:hAnsi="Calibri" w:cs="Calibri"/>
          <w:b/>
          <w:lang w:val="es-MX"/>
        </w:rPr>
        <w:t>6</w:t>
      </w:r>
      <w:r w:rsidRPr="002A27CC">
        <w:rPr>
          <w:rFonts w:ascii="Calibri" w:hAnsi="Calibri" w:cs="Calibri"/>
          <w:b/>
          <w:lang w:val="es-MX"/>
        </w:rPr>
        <w:tab/>
      </w:r>
      <w:r w:rsidR="00161E42" w:rsidRPr="002A27CC">
        <w:rPr>
          <w:rFonts w:ascii="Calibri" w:hAnsi="Calibri" w:cs="Calibri"/>
          <w:b/>
          <w:lang w:val="es-MX"/>
        </w:rPr>
        <w:t>DISPONIBILIDAD PRESUPUESTARIA</w:t>
      </w:r>
    </w:p>
    <w:p w:rsidR="00161E42" w:rsidRPr="002A27CC" w:rsidRDefault="008A5B89" w:rsidP="008A5B89">
      <w:pPr>
        <w:widowControl w:val="0"/>
        <w:tabs>
          <w:tab w:val="left" w:pos="3288"/>
        </w:tabs>
        <w:autoSpaceDE w:val="0"/>
        <w:autoSpaceDN w:val="0"/>
        <w:adjustRightInd w:val="0"/>
        <w:ind w:left="426" w:hanging="426"/>
        <w:jc w:val="both"/>
        <w:rPr>
          <w:rFonts w:ascii="Calibri" w:hAnsi="Calibri" w:cs="Calibri"/>
          <w:sz w:val="20"/>
          <w:szCs w:val="20"/>
          <w:lang w:val="es-MX"/>
        </w:rPr>
      </w:pPr>
      <w:r>
        <w:rPr>
          <w:rFonts w:ascii="Calibri" w:hAnsi="Calibri" w:cs="Calibri"/>
          <w:sz w:val="20"/>
          <w:szCs w:val="20"/>
          <w:lang w:val="es-MX"/>
        </w:rPr>
        <w:tab/>
      </w:r>
      <w:r>
        <w:rPr>
          <w:rFonts w:ascii="Calibri" w:hAnsi="Calibri" w:cs="Calibri"/>
          <w:sz w:val="20"/>
          <w:szCs w:val="20"/>
          <w:lang w:val="es-MX"/>
        </w:rPr>
        <w:tab/>
      </w:r>
    </w:p>
    <w:p w:rsidR="008F5E0D" w:rsidRDefault="008F5E0D" w:rsidP="008F5E0D">
      <w:pPr>
        <w:widowControl w:val="0"/>
        <w:autoSpaceDE w:val="0"/>
        <w:autoSpaceDN w:val="0"/>
        <w:adjustRightInd w:val="0"/>
        <w:ind w:left="426"/>
        <w:jc w:val="both"/>
        <w:rPr>
          <w:rFonts w:ascii="Calibri" w:hAnsi="Calibri" w:cs="Calibri"/>
          <w:sz w:val="20"/>
          <w:szCs w:val="20"/>
          <w:lang w:val="es-MX"/>
        </w:rPr>
      </w:pPr>
      <w:r w:rsidRPr="00825775">
        <w:rPr>
          <w:rFonts w:ascii="Calibri" w:hAnsi="Calibri" w:cs="Calibri"/>
          <w:sz w:val="20"/>
          <w:szCs w:val="20"/>
          <w:lang w:val="es-MX"/>
        </w:rPr>
        <w:t xml:space="preserve">PARA CUBRIR LAS EROGACIONES QUE SE DERIVEN DE LA PRESENTE LICITACION, EL CIO CUENTA CON LA </w:t>
      </w:r>
      <w:r>
        <w:rPr>
          <w:rFonts w:ascii="Calibri" w:hAnsi="Calibri" w:cs="Calibri"/>
          <w:sz w:val="20"/>
          <w:szCs w:val="20"/>
          <w:lang w:val="es-MX"/>
        </w:rPr>
        <w:t>DISPONIBILIDAD PRESUPUESTARIA RESPECTIVA.</w:t>
      </w:r>
    </w:p>
    <w:p w:rsidR="0060312F" w:rsidRPr="0060312F" w:rsidRDefault="0060312F" w:rsidP="0060312F">
      <w:pPr>
        <w:widowControl w:val="0"/>
        <w:autoSpaceDE w:val="0"/>
        <w:autoSpaceDN w:val="0"/>
        <w:adjustRightInd w:val="0"/>
        <w:ind w:left="426"/>
        <w:jc w:val="both"/>
        <w:rPr>
          <w:rFonts w:ascii="Calibri" w:hAnsi="Calibri" w:cs="Calibri"/>
          <w:sz w:val="20"/>
          <w:szCs w:val="20"/>
          <w:lang w:val="es-MX"/>
        </w:rPr>
      </w:pPr>
    </w:p>
    <w:p w:rsidR="007917B8" w:rsidRPr="002A27CC" w:rsidRDefault="007917B8" w:rsidP="007917B8">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I.7</w:t>
      </w:r>
      <w:r w:rsidR="00652AA7" w:rsidRPr="002A27CC">
        <w:rPr>
          <w:rFonts w:ascii="Calibri" w:hAnsi="Calibri" w:cs="Calibri"/>
          <w:b/>
          <w:lang w:val="es-MX"/>
        </w:rPr>
        <w:tab/>
      </w:r>
      <w:r w:rsidRPr="002A27CC">
        <w:rPr>
          <w:rFonts w:ascii="Calibri" w:hAnsi="Calibri" w:cs="Calibri"/>
          <w:b/>
          <w:lang w:val="es-MX"/>
        </w:rPr>
        <w:t>TESTIGO SOCIAL</w:t>
      </w:r>
    </w:p>
    <w:p w:rsidR="007917B8" w:rsidRPr="002A27CC" w:rsidRDefault="007917B8" w:rsidP="007917B8">
      <w:pPr>
        <w:widowControl w:val="0"/>
        <w:autoSpaceDE w:val="0"/>
        <w:autoSpaceDN w:val="0"/>
        <w:adjustRightInd w:val="0"/>
        <w:ind w:left="426" w:hanging="426"/>
        <w:jc w:val="both"/>
        <w:rPr>
          <w:rFonts w:ascii="Calibri" w:hAnsi="Calibri" w:cs="Calibri"/>
          <w:sz w:val="20"/>
          <w:szCs w:val="20"/>
          <w:lang w:val="es-MX"/>
        </w:rPr>
      </w:pPr>
    </w:p>
    <w:p w:rsidR="007917B8" w:rsidRPr="002A27CC" w:rsidRDefault="00AF0C4A" w:rsidP="007917B8">
      <w:pPr>
        <w:widowControl w:val="0"/>
        <w:autoSpaceDE w:val="0"/>
        <w:autoSpaceDN w:val="0"/>
        <w:adjustRightInd w:val="0"/>
        <w:ind w:left="426"/>
        <w:jc w:val="both"/>
        <w:rPr>
          <w:rFonts w:ascii="Calibri" w:hAnsi="Calibri" w:cs="Calibri"/>
          <w:sz w:val="20"/>
          <w:szCs w:val="20"/>
          <w:lang w:val="es-MX"/>
        </w:rPr>
      </w:pPr>
      <w:r w:rsidRPr="002A27CC">
        <w:rPr>
          <w:rFonts w:ascii="Calibri" w:hAnsi="Calibri" w:cs="Calibri"/>
          <w:sz w:val="20"/>
          <w:szCs w:val="20"/>
          <w:lang w:val="es-MX"/>
        </w:rPr>
        <w:t>NO APLICA</w:t>
      </w:r>
    </w:p>
    <w:p w:rsidR="00337313" w:rsidRPr="002A27CC" w:rsidRDefault="00337313" w:rsidP="00160648">
      <w:pPr>
        <w:rPr>
          <w:rFonts w:ascii="Calibri" w:hAnsi="Calibri" w:cs="Calibri"/>
          <w:sz w:val="20"/>
          <w:szCs w:val="20"/>
          <w:lang w:val="es-MX"/>
        </w:rPr>
      </w:pPr>
    </w:p>
    <w:p w:rsidR="009060B9" w:rsidRPr="002A27CC" w:rsidRDefault="00231D0D" w:rsidP="00652AA7">
      <w:pPr>
        <w:tabs>
          <w:tab w:val="left" w:pos="426"/>
        </w:tabs>
        <w:rPr>
          <w:rFonts w:ascii="Calibri" w:hAnsi="Calibri" w:cs="Calibri"/>
          <w:b/>
          <w:sz w:val="28"/>
          <w:szCs w:val="28"/>
          <w:lang w:val="es-MX"/>
        </w:rPr>
      </w:pPr>
      <w:r w:rsidRPr="002A27CC">
        <w:rPr>
          <w:rFonts w:ascii="Calibri" w:hAnsi="Calibri" w:cs="Calibri"/>
          <w:b/>
          <w:sz w:val="28"/>
          <w:szCs w:val="28"/>
          <w:lang w:val="es-MX"/>
        </w:rPr>
        <w:t>I</w:t>
      </w:r>
      <w:r w:rsidR="009060B9" w:rsidRPr="002A27CC">
        <w:rPr>
          <w:rFonts w:ascii="Calibri" w:hAnsi="Calibri" w:cs="Calibri"/>
          <w:b/>
          <w:sz w:val="28"/>
          <w:szCs w:val="28"/>
          <w:lang w:val="es-MX"/>
        </w:rPr>
        <w:t>I.- OBJETO Y ALCANCE DE LA LICITACIÓN PÚBLICA</w:t>
      </w:r>
    </w:p>
    <w:p w:rsidR="009060B9" w:rsidRPr="002A27CC" w:rsidRDefault="009060B9" w:rsidP="007103F3">
      <w:pPr>
        <w:widowControl w:val="0"/>
        <w:autoSpaceDE w:val="0"/>
        <w:autoSpaceDN w:val="0"/>
        <w:adjustRightInd w:val="0"/>
        <w:ind w:left="709"/>
        <w:jc w:val="both"/>
        <w:rPr>
          <w:rFonts w:ascii="Calibri" w:hAnsi="Calibri" w:cs="Calibri"/>
          <w:sz w:val="20"/>
          <w:szCs w:val="20"/>
          <w:lang w:val="es-MX"/>
        </w:rPr>
      </w:pPr>
    </w:p>
    <w:p w:rsidR="00AB13CA" w:rsidRPr="002A27CC" w:rsidRDefault="00F56DF6" w:rsidP="007C0B8F">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II.1</w:t>
      </w:r>
      <w:r w:rsidR="007C0B8F" w:rsidRPr="002A27CC">
        <w:rPr>
          <w:rFonts w:ascii="Calibri" w:hAnsi="Calibri" w:cs="Calibri"/>
          <w:b/>
          <w:bCs/>
          <w:lang w:val="es-MX"/>
        </w:rPr>
        <w:tab/>
        <w:t>OBJETO DE LA LICITACIÓN</w:t>
      </w:r>
    </w:p>
    <w:p w:rsidR="00AB13CA" w:rsidRPr="002A27CC" w:rsidRDefault="00AB13CA" w:rsidP="00AB13CA">
      <w:pPr>
        <w:widowControl w:val="0"/>
        <w:autoSpaceDE w:val="0"/>
        <w:autoSpaceDN w:val="0"/>
        <w:adjustRightInd w:val="0"/>
        <w:jc w:val="both"/>
        <w:rPr>
          <w:rFonts w:ascii="Calibri" w:hAnsi="Calibri" w:cs="Calibri"/>
          <w:b/>
          <w:bCs/>
          <w:sz w:val="20"/>
          <w:szCs w:val="20"/>
          <w:lang w:val="es-MX"/>
        </w:rPr>
      </w:pPr>
    </w:p>
    <w:p w:rsidR="00843E2F" w:rsidRDefault="00C463F4" w:rsidP="00AB13CA">
      <w:pPr>
        <w:widowControl w:val="0"/>
        <w:autoSpaceDE w:val="0"/>
        <w:autoSpaceDN w:val="0"/>
        <w:adjustRightInd w:val="0"/>
        <w:ind w:left="708"/>
        <w:jc w:val="both"/>
        <w:rPr>
          <w:rFonts w:asciiTheme="minorHAnsi" w:hAnsiTheme="minorHAnsi" w:cs="Arial"/>
          <w:sz w:val="20"/>
          <w:szCs w:val="20"/>
          <w:lang w:val="es-MX"/>
        </w:rPr>
      </w:pPr>
      <w:r w:rsidRPr="00597E67">
        <w:rPr>
          <w:rFonts w:asciiTheme="minorHAnsi" w:hAnsiTheme="minorHAnsi" w:cs="Arial"/>
          <w:sz w:val="20"/>
          <w:szCs w:val="20"/>
          <w:lang w:val="es-MX"/>
        </w:rPr>
        <w:t xml:space="preserve">LA PRESENTE LICITACIÓN TIENE POR OBJETO, LA </w:t>
      </w:r>
      <w:r w:rsidR="002A49B1">
        <w:rPr>
          <w:rFonts w:asciiTheme="minorHAnsi" w:hAnsiTheme="minorHAnsi" w:cs="Arial"/>
          <w:sz w:val="20"/>
          <w:szCs w:val="20"/>
        </w:rPr>
        <w:t xml:space="preserve">CONTRATACIÓN DE LAS PÓLIZAS DE SEGURO DE BIENES PATRIMONIALES </w:t>
      </w:r>
      <w:r w:rsidR="008F5E0D">
        <w:rPr>
          <w:rFonts w:asciiTheme="minorHAnsi" w:hAnsiTheme="minorHAnsi" w:cs="Arial"/>
          <w:sz w:val="20"/>
          <w:szCs w:val="20"/>
        </w:rPr>
        <w:t xml:space="preserve">Y SEGURO DE PERSONAS </w:t>
      </w:r>
      <w:r w:rsidRPr="00597E67">
        <w:rPr>
          <w:rFonts w:asciiTheme="minorHAnsi" w:hAnsiTheme="minorHAnsi" w:cs="Arial"/>
          <w:sz w:val="20"/>
          <w:szCs w:val="20"/>
          <w:lang w:val="es-MX"/>
        </w:rPr>
        <w:t xml:space="preserve">CONFORME A  </w:t>
      </w:r>
      <w:r w:rsidR="005300AC">
        <w:rPr>
          <w:rFonts w:asciiTheme="minorHAnsi" w:hAnsiTheme="minorHAnsi" w:cs="Arial"/>
          <w:sz w:val="20"/>
          <w:szCs w:val="20"/>
          <w:lang w:val="es-MX"/>
        </w:rPr>
        <w:t xml:space="preserve">LAS ESPECIFICACIONES TÉCNICAS </w:t>
      </w:r>
      <w:r w:rsidR="002A49B1">
        <w:rPr>
          <w:rFonts w:asciiTheme="minorHAnsi" w:hAnsiTheme="minorHAnsi" w:cs="Arial"/>
          <w:sz w:val="20"/>
          <w:szCs w:val="20"/>
          <w:lang w:val="es-MX"/>
        </w:rPr>
        <w:t>Y COBERTURAS DE RIESGOS QU</w:t>
      </w:r>
      <w:r w:rsidRPr="00597E67">
        <w:rPr>
          <w:rFonts w:asciiTheme="minorHAnsi" w:hAnsiTheme="minorHAnsi" w:cs="Arial"/>
          <w:sz w:val="20"/>
          <w:szCs w:val="20"/>
          <w:lang w:val="es-MX"/>
        </w:rPr>
        <w:t xml:space="preserve">E SE </w:t>
      </w:r>
      <w:r w:rsidRPr="0064226E">
        <w:rPr>
          <w:rFonts w:asciiTheme="minorHAnsi" w:hAnsiTheme="minorHAnsi" w:cs="Arial"/>
          <w:sz w:val="20"/>
          <w:szCs w:val="20"/>
          <w:lang w:val="es-MX"/>
        </w:rPr>
        <w:t xml:space="preserve">DESCRIBEN EN EL </w:t>
      </w:r>
      <w:r w:rsidRPr="0064226E">
        <w:rPr>
          <w:rFonts w:asciiTheme="minorHAnsi" w:hAnsiTheme="minorHAnsi" w:cs="Arial"/>
          <w:b/>
          <w:bCs/>
          <w:sz w:val="20"/>
          <w:szCs w:val="20"/>
          <w:lang w:val="es-MX"/>
        </w:rPr>
        <w:t>ANEXO I</w:t>
      </w:r>
      <w:r w:rsidRPr="0064226E">
        <w:rPr>
          <w:rFonts w:asciiTheme="minorHAnsi" w:hAnsiTheme="minorHAnsi" w:cs="Arial"/>
          <w:bCs/>
          <w:sz w:val="20"/>
          <w:szCs w:val="20"/>
          <w:lang w:val="es-MX"/>
        </w:rPr>
        <w:t xml:space="preserve"> </w:t>
      </w:r>
      <w:r w:rsidRPr="0064226E">
        <w:rPr>
          <w:rFonts w:asciiTheme="minorHAnsi" w:hAnsiTheme="minorHAnsi" w:cs="Arial"/>
          <w:sz w:val="20"/>
          <w:szCs w:val="20"/>
          <w:lang w:val="es-MX"/>
        </w:rPr>
        <w:t>DE LA PRESENTE CONVOCATORIA</w:t>
      </w:r>
      <w:r w:rsidR="00843E2F" w:rsidRPr="0064226E">
        <w:rPr>
          <w:rFonts w:asciiTheme="minorHAnsi" w:hAnsiTheme="minorHAnsi" w:cs="Arial"/>
          <w:sz w:val="20"/>
          <w:szCs w:val="20"/>
          <w:lang w:val="es-MX"/>
        </w:rPr>
        <w:t xml:space="preserve"> Y QUE SE DESGLOSAN EN LAS SIGUIENTES</w:t>
      </w:r>
      <w:r w:rsidR="00843E2F">
        <w:rPr>
          <w:rFonts w:asciiTheme="minorHAnsi" w:hAnsiTheme="minorHAnsi" w:cs="Arial"/>
          <w:sz w:val="20"/>
          <w:szCs w:val="20"/>
          <w:lang w:val="es-MX"/>
        </w:rPr>
        <w:t xml:space="preserve"> PARTIDAS: </w:t>
      </w:r>
    </w:p>
    <w:p w:rsidR="00843E2F" w:rsidRDefault="00843E2F" w:rsidP="00AB13CA">
      <w:pPr>
        <w:widowControl w:val="0"/>
        <w:autoSpaceDE w:val="0"/>
        <w:autoSpaceDN w:val="0"/>
        <w:adjustRightInd w:val="0"/>
        <w:ind w:left="708"/>
        <w:jc w:val="both"/>
        <w:rPr>
          <w:rFonts w:asciiTheme="minorHAnsi" w:hAnsiTheme="minorHAnsi" w:cs="Arial"/>
          <w:sz w:val="20"/>
          <w:szCs w:val="20"/>
          <w:lang w:val="es-MX"/>
        </w:rPr>
      </w:pPr>
    </w:p>
    <w:p w:rsidR="00843E2F" w:rsidRPr="006F45CA" w:rsidRDefault="00843E2F" w:rsidP="006F45CA">
      <w:pPr>
        <w:widowControl w:val="0"/>
        <w:autoSpaceDE w:val="0"/>
        <w:autoSpaceDN w:val="0"/>
        <w:adjustRightInd w:val="0"/>
        <w:ind w:left="1416" w:firstLine="708"/>
        <w:rPr>
          <w:rFonts w:asciiTheme="minorHAnsi" w:hAnsiTheme="minorHAnsi" w:cs="Arial"/>
          <w:b/>
          <w:color w:val="1F497D" w:themeColor="text2"/>
          <w:sz w:val="22"/>
          <w:szCs w:val="22"/>
          <w:lang w:val="es-MX"/>
        </w:rPr>
      </w:pPr>
      <w:r w:rsidRPr="006F45CA">
        <w:rPr>
          <w:rFonts w:asciiTheme="minorHAnsi" w:hAnsiTheme="minorHAnsi" w:cs="Arial"/>
          <w:b/>
          <w:color w:val="1F497D" w:themeColor="text2"/>
          <w:sz w:val="22"/>
          <w:szCs w:val="22"/>
          <w:lang w:val="es-MX"/>
        </w:rPr>
        <w:t>PARTIDA 1:</w:t>
      </w:r>
      <w:r w:rsidR="002A49B1" w:rsidRPr="006F45CA">
        <w:rPr>
          <w:rFonts w:asciiTheme="minorHAnsi" w:hAnsiTheme="minorHAnsi" w:cs="Arial"/>
          <w:b/>
          <w:color w:val="1F497D" w:themeColor="text2"/>
          <w:sz w:val="22"/>
          <w:szCs w:val="22"/>
          <w:lang w:val="es-MX"/>
        </w:rPr>
        <w:t xml:space="preserve"> Póliza Múltiple Empresarial</w:t>
      </w:r>
    </w:p>
    <w:p w:rsidR="00843E2F" w:rsidRPr="006F45CA" w:rsidRDefault="00843E2F" w:rsidP="006F45CA">
      <w:pPr>
        <w:widowControl w:val="0"/>
        <w:autoSpaceDE w:val="0"/>
        <w:autoSpaceDN w:val="0"/>
        <w:adjustRightInd w:val="0"/>
        <w:ind w:left="1416" w:firstLine="708"/>
        <w:rPr>
          <w:rFonts w:asciiTheme="minorHAnsi" w:hAnsiTheme="minorHAnsi" w:cs="Arial"/>
          <w:b/>
          <w:color w:val="1F497D" w:themeColor="text2"/>
          <w:sz w:val="22"/>
          <w:szCs w:val="22"/>
          <w:lang w:val="es-MX"/>
        </w:rPr>
      </w:pPr>
      <w:r w:rsidRPr="006F45CA">
        <w:rPr>
          <w:rFonts w:asciiTheme="minorHAnsi" w:hAnsiTheme="minorHAnsi" w:cs="Arial"/>
          <w:b/>
          <w:color w:val="1F497D" w:themeColor="text2"/>
          <w:sz w:val="22"/>
          <w:szCs w:val="22"/>
          <w:lang w:val="es-MX"/>
        </w:rPr>
        <w:t>PARTIDA 2:</w:t>
      </w:r>
      <w:r w:rsidR="002A49B1" w:rsidRPr="006F45CA">
        <w:rPr>
          <w:rFonts w:asciiTheme="minorHAnsi" w:hAnsiTheme="minorHAnsi" w:cs="Arial"/>
          <w:b/>
          <w:color w:val="1F497D" w:themeColor="text2"/>
          <w:sz w:val="22"/>
          <w:szCs w:val="22"/>
          <w:lang w:val="es-MX"/>
        </w:rPr>
        <w:t xml:space="preserve"> Póliza de Transporte de Mercancías</w:t>
      </w:r>
    </w:p>
    <w:p w:rsidR="008F5E0D" w:rsidRPr="006F45CA" w:rsidRDefault="008F5E0D" w:rsidP="006F45CA">
      <w:pPr>
        <w:widowControl w:val="0"/>
        <w:autoSpaceDE w:val="0"/>
        <w:autoSpaceDN w:val="0"/>
        <w:adjustRightInd w:val="0"/>
        <w:ind w:left="1416" w:firstLine="708"/>
        <w:rPr>
          <w:rFonts w:asciiTheme="minorHAnsi" w:hAnsiTheme="minorHAnsi" w:cs="Arial"/>
          <w:b/>
          <w:color w:val="1F497D" w:themeColor="text2"/>
          <w:sz w:val="22"/>
          <w:szCs w:val="22"/>
          <w:lang w:val="es-MX"/>
        </w:rPr>
      </w:pPr>
      <w:r w:rsidRPr="006F45CA">
        <w:rPr>
          <w:rFonts w:asciiTheme="minorHAnsi" w:hAnsiTheme="minorHAnsi" w:cs="Arial"/>
          <w:b/>
          <w:color w:val="1F497D" w:themeColor="text2"/>
          <w:sz w:val="22"/>
          <w:szCs w:val="22"/>
          <w:lang w:val="es-MX"/>
        </w:rPr>
        <w:t>PARTID</w:t>
      </w:r>
      <w:r w:rsidR="003C0637" w:rsidRPr="006F45CA">
        <w:rPr>
          <w:rFonts w:asciiTheme="minorHAnsi" w:hAnsiTheme="minorHAnsi" w:cs="Arial"/>
          <w:b/>
          <w:color w:val="1F497D" w:themeColor="text2"/>
          <w:sz w:val="22"/>
          <w:szCs w:val="22"/>
          <w:lang w:val="es-MX"/>
        </w:rPr>
        <w:t>A</w:t>
      </w:r>
      <w:r w:rsidRPr="006F45CA">
        <w:rPr>
          <w:rFonts w:asciiTheme="minorHAnsi" w:hAnsiTheme="minorHAnsi" w:cs="Arial"/>
          <w:b/>
          <w:color w:val="1F497D" w:themeColor="text2"/>
          <w:sz w:val="22"/>
          <w:szCs w:val="22"/>
          <w:lang w:val="es-MX"/>
        </w:rPr>
        <w:t xml:space="preserve"> 3</w:t>
      </w:r>
      <w:r w:rsidR="0085396A" w:rsidRPr="006F45CA">
        <w:rPr>
          <w:rFonts w:asciiTheme="minorHAnsi" w:hAnsiTheme="minorHAnsi" w:cs="Arial"/>
          <w:b/>
          <w:color w:val="1F497D" w:themeColor="text2"/>
          <w:sz w:val="22"/>
          <w:szCs w:val="22"/>
          <w:lang w:val="es-MX"/>
        </w:rPr>
        <w:t>: Póliza</w:t>
      </w:r>
      <w:r w:rsidR="003C0637" w:rsidRPr="006F45CA">
        <w:rPr>
          <w:rFonts w:asciiTheme="minorHAnsi" w:hAnsiTheme="minorHAnsi" w:cs="Arial"/>
          <w:b/>
          <w:color w:val="1F497D" w:themeColor="text2"/>
          <w:sz w:val="22"/>
          <w:szCs w:val="22"/>
          <w:lang w:val="es-MX"/>
        </w:rPr>
        <w:t xml:space="preserve"> de seguro de gastos médicos mayores</w:t>
      </w:r>
    </w:p>
    <w:p w:rsidR="003C0637" w:rsidRPr="006F45CA" w:rsidRDefault="003C0637" w:rsidP="006F45CA">
      <w:pPr>
        <w:widowControl w:val="0"/>
        <w:autoSpaceDE w:val="0"/>
        <w:autoSpaceDN w:val="0"/>
        <w:adjustRightInd w:val="0"/>
        <w:ind w:left="1416" w:firstLine="708"/>
        <w:rPr>
          <w:rFonts w:ascii="Calibri" w:hAnsi="Calibri" w:cs="Calibri"/>
          <w:b/>
          <w:color w:val="1F497D" w:themeColor="text2"/>
          <w:sz w:val="22"/>
          <w:szCs w:val="22"/>
          <w:lang w:val="es-MX"/>
        </w:rPr>
      </w:pPr>
      <w:r w:rsidRPr="006F45CA">
        <w:rPr>
          <w:rFonts w:asciiTheme="minorHAnsi" w:hAnsiTheme="minorHAnsi" w:cs="Arial"/>
          <w:b/>
          <w:color w:val="1F497D" w:themeColor="text2"/>
          <w:sz w:val="22"/>
          <w:szCs w:val="22"/>
          <w:lang w:val="es-MX"/>
        </w:rPr>
        <w:t>PARTIDA 4</w:t>
      </w:r>
      <w:r w:rsidR="0085396A" w:rsidRPr="006F45CA">
        <w:rPr>
          <w:rFonts w:asciiTheme="minorHAnsi" w:hAnsiTheme="minorHAnsi" w:cs="Arial"/>
          <w:b/>
          <w:color w:val="1F497D" w:themeColor="text2"/>
          <w:sz w:val="22"/>
          <w:szCs w:val="22"/>
          <w:lang w:val="es-MX"/>
        </w:rPr>
        <w:t>: Póliza</w:t>
      </w:r>
      <w:r w:rsidRPr="006F45CA">
        <w:rPr>
          <w:rFonts w:asciiTheme="minorHAnsi" w:hAnsiTheme="minorHAnsi" w:cs="Arial"/>
          <w:b/>
          <w:color w:val="1F497D" w:themeColor="text2"/>
          <w:sz w:val="22"/>
          <w:szCs w:val="22"/>
          <w:lang w:val="es-MX"/>
        </w:rPr>
        <w:t xml:space="preserve"> de seguro de vida</w:t>
      </w:r>
    </w:p>
    <w:p w:rsidR="00753327" w:rsidRDefault="00C01B51" w:rsidP="00356940">
      <w:pPr>
        <w:widowControl w:val="0"/>
        <w:autoSpaceDE w:val="0"/>
        <w:autoSpaceDN w:val="0"/>
        <w:adjustRightInd w:val="0"/>
        <w:jc w:val="both"/>
        <w:rPr>
          <w:rFonts w:ascii="Calibri" w:hAnsi="Calibri" w:cs="Calibri"/>
          <w:sz w:val="20"/>
          <w:szCs w:val="20"/>
          <w:lang w:val="es-MX"/>
        </w:rPr>
      </w:pPr>
      <w:r>
        <w:rPr>
          <w:rFonts w:ascii="Calibri" w:hAnsi="Calibri" w:cs="Calibri"/>
          <w:sz w:val="20"/>
          <w:szCs w:val="20"/>
          <w:lang w:val="es-MX"/>
        </w:rPr>
        <w:tab/>
      </w:r>
      <w:r>
        <w:rPr>
          <w:rFonts w:ascii="Calibri" w:hAnsi="Calibri" w:cs="Calibri"/>
          <w:sz w:val="20"/>
          <w:szCs w:val="20"/>
          <w:lang w:val="es-MX"/>
        </w:rPr>
        <w:tab/>
      </w:r>
    </w:p>
    <w:p w:rsidR="00251E28" w:rsidRPr="002A27CC" w:rsidRDefault="00F56DF6" w:rsidP="007103F3">
      <w:pPr>
        <w:widowControl w:val="0"/>
        <w:tabs>
          <w:tab w:val="left" w:pos="708"/>
        </w:tabs>
        <w:autoSpaceDE w:val="0"/>
        <w:autoSpaceDN w:val="0"/>
        <w:adjustRightInd w:val="0"/>
        <w:ind w:left="708" w:hanging="708"/>
        <w:jc w:val="both"/>
        <w:rPr>
          <w:rFonts w:ascii="Calibri" w:hAnsi="Calibri" w:cs="Calibri"/>
          <w:b/>
          <w:bCs/>
          <w:lang w:val="es-MX"/>
        </w:rPr>
      </w:pPr>
      <w:r w:rsidRPr="002A27CC">
        <w:rPr>
          <w:rFonts w:ascii="Calibri" w:hAnsi="Calibri" w:cs="Calibri"/>
          <w:b/>
          <w:bCs/>
          <w:lang w:val="es-MX"/>
        </w:rPr>
        <w:t>II.2</w:t>
      </w:r>
      <w:r w:rsidR="00251E28" w:rsidRPr="002A27CC">
        <w:rPr>
          <w:rFonts w:ascii="Calibri" w:hAnsi="Calibri" w:cs="Calibri"/>
          <w:b/>
          <w:bCs/>
          <w:lang w:val="es-MX"/>
        </w:rPr>
        <w:tab/>
        <w:t>COTIZACIÓN DE</w:t>
      </w:r>
      <w:r w:rsidR="00B0782B" w:rsidRPr="002A27CC">
        <w:rPr>
          <w:rFonts w:ascii="Calibri" w:hAnsi="Calibri" w:cs="Calibri"/>
          <w:b/>
          <w:bCs/>
          <w:lang w:val="es-MX"/>
        </w:rPr>
        <w:t xml:space="preserve"> LOS</w:t>
      </w:r>
      <w:r w:rsidR="00251E28" w:rsidRPr="002A27CC">
        <w:rPr>
          <w:rFonts w:ascii="Calibri" w:hAnsi="Calibri" w:cs="Calibri"/>
          <w:b/>
          <w:bCs/>
          <w:lang w:val="es-MX"/>
        </w:rPr>
        <w:t xml:space="preserve"> </w:t>
      </w:r>
      <w:r w:rsidR="005A0DB9">
        <w:rPr>
          <w:rFonts w:ascii="Calibri" w:hAnsi="Calibri" w:cs="Calibri"/>
          <w:b/>
          <w:bCs/>
          <w:lang w:val="es-MX"/>
        </w:rPr>
        <w:t>S</w:t>
      </w:r>
      <w:r w:rsidR="00D06A0D">
        <w:rPr>
          <w:rFonts w:ascii="Calibri" w:hAnsi="Calibri" w:cs="Calibri"/>
          <w:b/>
          <w:bCs/>
          <w:lang w:val="es-MX"/>
        </w:rPr>
        <w:t>ERVICIOS</w:t>
      </w:r>
      <w:r w:rsidR="00B94C2D" w:rsidRPr="002A27CC">
        <w:rPr>
          <w:rFonts w:ascii="Calibri" w:hAnsi="Calibri" w:cs="Calibri"/>
          <w:b/>
          <w:bCs/>
          <w:lang w:val="es-MX"/>
        </w:rPr>
        <w:t>.</w:t>
      </w:r>
    </w:p>
    <w:p w:rsidR="00251E28" w:rsidRPr="002A27CC" w:rsidRDefault="00251E28" w:rsidP="007103F3">
      <w:pPr>
        <w:widowControl w:val="0"/>
        <w:autoSpaceDE w:val="0"/>
        <w:autoSpaceDN w:val="0"/>
        <w:adjustRightInd w:val="0"/>
        <w:jc w:val="both"/>
        <w:rPr>
          <w:rFonts w:ascii="Calibri" w:hAnsi="Calibri" w:cs="Calibri"/>
          <w:sz w:val="16"/>
          <w:szCs w:val="16"/>
          <w:lang w:val="es-MX"/>
        </w:rPr>
      </w:pPr>
    </w:p>
    <w:p w:rsidR="00244192" w:rsidRDefault="00823820" w:rsidP="00823820">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b/>
          <w:sz w:val="20"/>
          <w:szCs w:val="20"/>
          <w:lang w:val="es-MX"/>
        </w:rPr>
        <w:t>NO SE ACEPTARÁN OPCIONES</w:t>
      </w:r>
      <w:r w:rsidRPr="002A27CC">
        <w:rPr>
          <w:rFonts w:ascii="Calibri" w:hAnsi="Calibri" w:cs="Calibri"/>
          <w:sz w:val="20"/>
          <w:szCs w:val="20"/>
          <w:lang w:val="es-MX"/>
        </w:rPr>
        <w:t xml:space="preserve">, </w:t>
      </w:r>
      <w:r w:rsidR="00AD14D4" w:rsidRPr="002A27CC">
        <w:rPr>
          <w:rFonts w:ascii="Calibri" w:hAnsi="Calibri" w:cs="Calibri"/>
          <w:sz w:val="20"/>
          <w:szCs w:val="20"/>
          <w:lang w:val="es-MX"/>
        </w:rPr>
        <w:t xml:space="preserve">LOS LICITANTES </w:t>
      </w:r>
      <w:r w:rsidRPr="002A27CC">
        <w:rPr>
          <w:rFonts w:ascii="Calibri" w:hAnsi="Calibri" w:cs="Calibri"/>
          <w:sz w:val="20"/>
          <w:szCs w:val="20"/>
          <w:lang w:val="es-MX"/>
        </w:rPr>
        <w:t>DEBERÁN PRESENTAR UNA SOLA PROP</w:t>
      </w:r>
      <w:r w:rsidR="00A257C3">
        <w:rPr>
          <w:rFonts w:ascii="Calibri" w:hAnsi="Calibri" w:cs="Calibri"/>
          <w:sz w:val="20"/>
          <w:szCs w:val="20"/>
          <w:lang w:val="es-MX"/>
        </w:rPr>
        <w:t xml:space="preserve">UESTA PARA CADA PARTIDA.  </w:t>
      </w:r>
      <w:r w:rsidR="00244192">
        <w:rPr>
          <w:rFonts w:ascii="Calibri" w:hAnsi="Calibri" w:cs="Calibri"/>
          <w:sz w:val="20"/>
          <w:szCs w:val="20"/>
          <w:lang w:val="es-MX"/>
        </w:rPr>
        <w:t>LOS PRECIOS QUE OFERTEN LOS LICITANTES EN LAS PARTIDAS 1 Y 2, DEBERÁN EXPRESARSE EN DÓLARES AMERICANOS.  LAS PARTIDAS 3 Y 4 DEBERÁN OFERTARSE EN MONEDA NACIONAL.</w:t>
      </w:r>
    </w:p>
    <w:p w:rsidR="00244192" w:rsidRDefault="00244192" w:rsidP="00823820">
      <w:pPr>
        <w:widowControl w:val="0"/>
        <w:autoSpaceDE w:val="0"/>
        <w:autoSpaceDN w:val="0"/>
        <w:adjustRightInd w:val="0"/>
        <w:ind w:left="709"/>
        <w:jc w:val="both"/>
        <w:rPr>
          <w:rFonts w:ascii="Calibri" w:hAnsi="Calibri" w:cs="Calibri"/>
          <w:sz w:val="20"/>
          <w:szCs w:val="20"/>
          <w:lang w:val="es-MX"/>
        </w:rPr>
      </w:pPr>
    </w:p>
    <w:p w:rsidR="00A257C3" w:rsidRDefault="00A257C3" w:rsidP="00823820">
      <w:pPr>
        <w:widowControl w:val="0"/>
        <w:autoSpaceDE w:val="0"/>
        <w:autoSpaceDN w:val="0"/>
        <w:adjustRightInd w:val="0"/>
        <w:ind w:left="709"/>
        <w:jc w:val="both"/>
        <w:rPr>
          <w:rFonts w:ascii="Calibri" w:hAnsi="Calibri" w:cs="Calibri"/>
          <w:sz w:val="20"/>
          <w:szCs w:val="20"/>
          <w:lang w:val="es-MX"/>
        </w:rPr>
      </w:pPr>
    </w:p>
    <w:p w:rsidR="007C0B8F" w:rsidRPr="002A27CC" w:rsidRDefault="00F56DF6" w:rsidP="009B4369">
      <w:pPr>
        <w:widowControl w:val="0"/>
        <w:autoSpaceDE w:val="0"/>
        <w:autoSpaceDN w:val="0"/>
        <w:adjustRightInd w:val="0"/>
        <w:jc w:val="both"/>
        <w:rPr>
          <w:rFonts w:ascii="Calibri" w:hAnsi="Calibri" w:cs="Calibri"/>
          <w:b/>
          <w:sz w:val="20"/>
          <w:szCs w:val="20"/>
          <w:lang w:val="es-MX"/>
        </w:rPr>
      </w:pPr>
      <w:r w:rsidRPr="002A27CC">
        <w:rPr>
          <w:rFonts w:ascii="Calibri" w:hAnsi="Calibri" w:cs="Calibri"/>
          <w:b/>
          <w:lang w:val="es-MX"/>
        </w:rPr>
        <w:t>II.3</w:t>
      </w:r>
      <w:r w:rsidR="007C0B8F" w:rsidRPr="002A27CC">
        <w:rPr>
          <w:rFonts w:ascii="Calibri" w:hAnsi="Calibri" w:cs="Calibri"/>
          <w:b/>
          <w:lang w:val="es-MX"/>
        </w:rPr>
        <w:tab/>
      </w:r>
      <w:r w:rsidR="00470286" w:rsidRPr="002A27CC">
        <w:rPr>
          <w:rFonts w:ascii="Calibri" w:hAnsi="Calibri" w:cs="Calibri"/>
          <w:b/>
          <w:lang w:val="es-MX"/>
        </w:rPr>
        <w:t xml:space="preserve">PRECIOS. </w:t>
      </w:r>
    </w:p>
    <w:p w:rsidR="00470286" w:rsidRPr="002A27CC" w:rsidRDefault="00470286" w:rsidP="0047028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0"/>
          <w:szCs w:val="18"/>
        </w:rPr>
      </w:pPr>
    </w:p>
    <w:p w:rsidR="00C93C0F" w:rsidRPr="002A27CC"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r w:rsidRPr="002A27CC">
        <w:rPr>
          <w:rFonts w:ascii="Calibri" w:hAnsi="Calibri" w:cs="Calibri"/>
          <w:bCs/>
          <w:caps/>
          <w:sz w:val="20"/>
          <w:szCs w:val="20"/>
        </w:rPr>
        <w:t>Los precios ofertados por concepto de</w:t>
      </w:r>
      <w:r w:rsidR="00E308D9">
        <w:rPr>
          <w:rFonts w:ascii="Calibri" w:hAnsi="Calibri" w:cs="Calibri"/>
          <w:bCs/>
          <w:caps/>
          <w:sz w:val="20"/>
          <w:szCs w:val="20"/>
        </w:rPr>
        <w:t xml:space="preserve"> los </w:t>
      </w:r>
      <w:r w:rsidR="005A0DB9">
        <w:rPr>
          <w:rFonts w:ascii="Calibri" w:hAnsi="Calibri" w:cs="Calibri"/>
          <w:bCs/>
          <w:caps/>
          <w:sz w:val="20"/>
          <w:szCs w:val="20"/>
        </w:rPr>
        <w:t>S</w:t>
      </w:r>
      <w:r w:rsidR="00D06A0D">
        <w:rPr>
          <w:rFonts w:ascii="Calibri" w:hAnsi="Calibri" w:cs="Calibri"/>
          <w:bCs/>
          <w:caps/>
          <w:sz w:val="20"/>
          <w:szCs w:val="20"/>
        </w:rPr>
        <w:t>ERVICIOS</w:t>
      </w:r>
      <w:r w:rsidR="00E308D9">
        <w:rPr>
          <w:rFonts w:ascii="Calibri" w:hAnsi="Calibri" w:cs="Calibri"/>
          <w:bCs/>
          <w:caps/>
          <w:sz w:val="20"/>
          <w:szCs w:val="20"/>
        </w:rPr>
        <w:t xml:space="preserve"> objeto de la presente licitación </w:t>
      </w:r>
      <w:r w:rsidRPr="002A27CC">
        <w:rPr>
          <w:rFonts w:ascii="Calibri" w:hAnsi="Calibri" w:cs="Calibri"/>
          <w:bCs/>
          <w:caps/>
          <w:sz w:val="20"/>
          <w:szCs w:val="20"/>
        </w:rPr>
        <w:t xml:space="preserve">serán fijos </w:t>
      </w:r>
      <w:r w:rsidR="007D600D" w:rsidRPr="00597E67">
        <w:rPr>
          <w:rFonts w:asciiTheme="minorHAnsi" w:hAnsiTheme="minorHAnsi"/>
          <w:bCs/>
          <w:caps/>
          <w:sz w:val="20"/>
          <w:szCs w:val="18"/>
        </w:rPr>
        <w:t xml:space="preserve">a partir de la fecha de </w:t>
      </w:r>
      <w:r w:rsidR="007D600D" w:rsidRPr="00597E67">
        <w:rPr>
          <w:rFonts w:asciiTheme="minorHAnsi" w:hAnsiTheme="minorHAnsi"/>
          <w:caps/>
          <w:sz w:val="20"/>
          <w:szCs w:val="18"/>
        </w:rPr>
        <w:t>apertura de proposiciones y</w:t>
      </w:r>
      <w:r w:rsidR="007D600D">
        <w:rPr>
          <w:rFonts w:ascii="Calibri" w:hAnsi="Calibri" w:cs="Calibri"/>
          <w:bCs/>
          <w:caps/>
          <w:sz w:val="20"/>
          <w:szCs w:val="20"/>
        </w:rPr>
        <w:t xml:space="preserve"> </w:t>
      </w:r>
      <w:r w:rsidR="006F59DC">
        <w:rPr>
          <w:rFonts w:ascii="Calibri" w:hAnsi="Calibri" w:cs="Calibri"/>
          <w:bCs/>
          <w:caps/>
          <w:sz w:val="20"/>
          <w:szCs w:val="20"/>
        </w:rPr>
        <w:t>hasta el 01</w:t>
      </w:r>
      <w:r w:rsidR="00E308D9">
        <w:rPr>
          <w:rFonts w:ascii="Calibri" w:hAnsi="Calibri" w:cs="Calibri"/>
          <w:bCs/>
          <w:caps/>
          <w:sz w:val="20"/>
          <w:szCs w:val="20"/>
        </w:rPr>
        <w:t xml:space="preserve"> de </w:t>
      </w:r>
      <w:r w:rsidR="006F59DC">
        <w:rPr>
          <w:rFonts w:ascii="Calibri" w:hAnsi="Calibri" w:cs="Calibri"/>
          <w:bCs/>
          <w:caps/>
          <w:sz w:val="20"/>
          <w:szCs w:val="20"/>
        </w:rPr>
        <w:t>ENERO</w:t>
      </w:r>
      <w:r w:rsidR="00E308D9">
        <w:rPr>
          <w:rFonts w:ascii="Calibri" w:hAnsi="Calibri" w:cs="Calibri"/>
          <w:bCs/>
          <w:caps/>
          <w:sz w:val="20"/>
          <w:szCs w:val="20"/>
        </w:rPr>
        <w:t xml:space="preserve"> de 201</w:t>
      </w:r>
      <w:r w:rsidR="006F59DC">
        <w:rPr>
          <w:rFonts w:ascii="Calibri" w:hAnsi="Calibri" w:cs="Calibri"/>
          <w:bCs/>
          <w:caps/>
          <w:sz w:val="20"/>
          <w:szCs w:val="20"/>
        </w:rPr>
        <w:t>7</w:t>
      </w:r>
      <w:r w:rsidR="00337313">
        <w:rPr>
          <w:rFonts w:ascii="Calibri" w:hAnsi="Calibri" w:cs="Calibri"/>
          <w:bCs/>
          <w:caps/>
          <w:sz w:val="20"/>
          <w:szCs w:val="20"/>
        </w:rPr>
        <w:t>.</w:t>
      </w:r>
      <w:r w:rsidR="00A257C3">
        <w:rPr>
          <w:rFonts w:ascii="Calibri" w:hAnsi="Calibri" w:cs="Calibri"/>
          <w:bCs/>
          <w:caps/>
          <w:sz w:val="20"/>
          <w:szCs w:val="20"/>
        </w:rPr>
        <w:t xml:space="preserve"> no habrá ajuste de precios.</w:t>
      </w:r>
    </w:p>
    <w:p w:rsidR="00C93C0F" w:rsidRPr="002A27CC"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p>
    <w:p w:rsidR="003B1199" w:rsidRPr="002A27CC" w:rsidRDefault="003B1199" w:rsidP="003B1199">
      <w:pPr>
        <w:autoSpaceDE w:val="0"/>
        <w:autoSpaceDN w:val="0"/>
        <w:jc w:val="both"/>
        <w:rPr>
          <w:rFonts w:ascii="Calibri" w:hAnsi="Calibri" w:cs="Calibri"/>
          <w:b/>
          <w:bCs/>
        </w:rPr>
      </w:pPr>
      <w:r w:rsidRPr="002A27CC">
        <w:rPr>
          <w:rFonts w:ascii="Calibri" w:hAnsi="Calibri" w:cs="Calibri"/>
          <w:b/>
          <w:bCs/>
        </w:rPr>
        <w:t xml:space="preserve">II.4 </w:t>
      </w:r>
      <w:r w:rsidRPr="002A27CC">
        <w:rPr>
          <w:rFonts w:ascii="Calibri" w:hAnsi="Calibri" w:cs="Calibri"/>
          <w:b/>
          <w:bCs/>
        </w:rPr>
        <w:tab/>
        <w:t>PAGOS</w:t>
      </w:r>
    </w:p>
    <w:p w:rsidR="003B1199" w:rsidRPr="002A27CC" w:rsidRDefault="003B1199" w:rsidP="00470286">
      <w:pPr>
        <w:widowControl w:val="0"/>
        <w:autoSpaceDE w:val="0"/>
        <w:autoSpaceDN w:val="0"/>
        <w:adjustRightInd w:val="0"/>
        <w:jc w:val="both"/>
        <w:rPr>
          <w:rFonts w:ascii="Calibri" w:hAnsi="Calibri" w:cs="Calibri"/>
          <w:sz w:val="20"/>
          <w:szCs w:val="20"/>
        </w:rPr>
      </w:pPr>
    </w:p>
    <w:p w:rsidR="00A009FD" w:rsidRPr="00543BD8" w:rsidRDefault="00A009FD" w:rsidP="00A009FD">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543BD8">
        <w:rPr>
          <w:rFonts w:ascii="Calibri" w:hAnsi="Calibri" w:cs="Calibri"/>
          <w:caps/>
          <w:sz w:val="20"/>
          <w:szCs w:val="20"/>
        </w:rPr>
        <w:t xml:space="preserve">DE CONFORMIDAD CON </w:t>
      </w:r>
      <w:r>
        <w:rPr>
          <w:rFonts w:ascii="Calibri" w:hAnsi="Calibri" w:cs="Calibri"/>
          <w:caps/>
          <w:sz w:val="20"/>
          <w:szCs w:val="20"/>
        </w:rPr>
        <w:t xml:space="preserve">EL articulo 29 del cÓDIGO FISCAL DE LA FEDERACIÓN, el licitante deberá expedir su CFDI y enviarlO a la cuenta de correo electrónico </w:t>
      </w:r>
      <w:hyperlink r:id="rId10" w:history="1">
        <w:r w:rsidRPr="005F4507">
          <w:rPr>
            <w:rStyle w:val="Hipervnculo"/>
            <w:rFonts w:ascii="Calibri" w:hAnsi="Calibri" w:cs="Calibri"/>
            <w:caps/>
            <w:sz w:val="20"/>
            <w:szCs w:val="20"/>
          </w:rPr>
          <w:t>COMPRAS@CIO.MX</w:t>
        </w:r>
      </w:hyperlink>
      <w:r>
        <w:rPr>
          <w:rFonts w:ascii="Calibri" w:hAnsi="Calibri" w:cs="Calibri"/>
          <w:caps/>
          <w:sz w:val="20"/>
          <w:szCs w:val="20"/>
        </w:rPr>
        <w:t xml:space="preserve">  PARA QUE SE INICIE EL TRÁMITE DE PAGO. </w:t>
      </w:r>
    </w:p>
    <w:p w:rsidR="00A009FD" w:rsidRDefault="00A009FD" w:rsidP="00A009FD">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Cs/>
          <w:sz w:val="18"/>
          <w:szCs w:val="18"/>
        </w:rPr>
      </w:pPr>
    </w:p>
    <w:p w:rsidR="00A009FD" w:rsidRDefault="00A009FD" w:rsidP="00A009FD">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p>
    <w:p w:rsidR="00A009FD" w:rsidRDefault="00A009FD" w:rsidP="00A009FD">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p>
    <w:p w:rsidR="00A009FD" w:rsidRPr="002A27CC" w:rsidRDefault="00A009FD" w:rsidP="00A009FD">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0"/>
          <w:szCs w:val="20"/>
        </w:rPr>
      </w:pPr>
      <w:r w:rsidRPr="002A27CC">
        <w:rPr>
          <w:rFonts w:ascii="Calibri" w:hAnsi="Calibri" w:cs="Calibri"/>
          <w:caps/>
          <w:sz w:val="20"/>
          <w:szCs w:val="20"/>
        </w:rPr>
        <w:t xml:space="preserve">De conformidad con el artículo 90 del Reglamento, en caso de que </w:t>
      </w:r>
      <w:r>
        <w:rPr>
          <w:rFonts w:ascii="Calibri" w:hAnsi="Calibri" w:cs="Calibri"/>
          <w:caps/>
          <w:sz w:val="20"/>
          <w:szCs w:val="20"/>
        </w:rPr>
        <w:t>LOS CFDI entregadO</w:t>
      </w:r>
      <w:r w:rsidRPr="002A27CC">
        <w:rPr>
          <w:rFonts w:ascii="Calibri" w:hAnsi="Calibri" w:cs="Calibri"/>
          <w:caps/>
          <w:sz w:val="20"/>
          <w:szCs w:val="20"/>
        </w:rPr>
        <w:t>s</w:t>
      </w:r>
      <w:r>
        <w:rPr>
          <w:rFonts w:ascii="Calibri" w:hAnsi="Calibri" w:cs="Calibri"/>
          <w:caps/>
          <w:sz w:val="20"/>
          <w:szCs w:val="20"/>
        </w:rPr>
        <w:t xml:space="preserve"> </w:t>
      </w:r>
      <w:r w:rsidRPr="002A27CC">
        <w:rPr>
          <w:rFonts w:ascii="Calibri" w:hAnsi="Calibri" w:cs="Calibri"/>
          <w:caps/>
          <w:sz w:val="20"/>
          <w:szCs w:val="20"/>
        </w:rPr>
        <w:t>por los proveedores presenten errores o deficiencias,</w:t>
      </w:r>
      <w:r>
        <w:rPr>
          <w:rFonts w:ascii="Calibri" w:hAnsi="Calibri" w:cs="Calibri"/>
          <w:caps/>
          <w:sz w:val="20"/>
          <w:szCs w:val="20"/>
        </w:rPr>
        <w:t xml:space="preserve"> EL CIO </w:t>
      </w:r>
      <w:r w:rsidRPr="002A27CC">
        <w:rPr>
          <w:rFonts w:ascii="Calibri" w:hAnsi="Calibri" w:cs="Calibri"/>
          <w:caps/>
          <w:sz w:val="20"/>
          <w:szCs w:val="20"/>
        </w:rPr>
        <w:t>dentro de los tres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p>
    <w:p w:rsidR="00A009FD" w:rsidRPr="002A27CC" w:rsidRDefault="00A009FD" w:rsidP="00A009FD">
      <w:pPr>
        <w:widowControl w:val="0"/>
        <w:autoSpaceDE w:val="0"/>
        <w:autoSpaceDN w:val="0"/>
        <w:adjustRightInd w:val="0"/>
        <w:jc w:val="both"/>
        <w:rPr>
          <w:rFonts w:ascii="Calibri" w:hAnsi="Calibri" w:cs="Calibri"/>
          <w:sz w:val="20"/>
          <w:szCs w:val="20"/>
        </w:rPr>
      </w:pPr>
    </w:p>
    <w:p w:rsidR="00A009FD" w:rsidRDefault="00A009FD" w:rsidP="00A009FD">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caps/>
          <w:sz w:val="20"/>
          <w:szCs w:val="20"/>
        </w:rPr>
      </w:pPr>
      <w:r>
        <w:rPr>
          <w:rFonts w:ascii="Calibri" w:hAnsi="Calibri" w:cs="Calibri"/>
          <w:b/>
          <w:caps/>
          <w:sz w:val="20"/>
          <w:szCs w:val="20"/>
        </w:rPr>
        <w:tab/>
      </w:r>
      <w:r w:rsidRPr="007552B1">
        <w:rPr>
          <w:rFonts w:ascii="Calibri" w:hAnsi="Calibri" w:cs="Calibri"/>
          <w:color w:val="000000"/>
          <w:sz w:val="20"/>
          <w:szCs w:val="20"/>
          <w:lang w:val="es-MX" w:eastAsia="es-MX"/>
        </w:rPr>
        <w:t xml:space="preserve">EL PROVEEDOR DEBERÁ EXPEDIR SU COMPROBANTE FISCAL DIGITAL POR INTERNET Y ENVIARLO EN FORMATO </w:t>
      </w:r>
      <w:r>
        <w:rPr>
          <w:rFonts w:ascii="Calibri" w:hAnsi="Calibri" w:cs="Calibri"/>
          <w:color w:val="000000"/>
          <w:sz w:val="20"/>
          <w:szCs w:val="20"/>
          <w:lang w:val="es-MX" w:eastAsia="es-MX"/>
        </w:rPr>
        <w:t>.</w:t>
      </w:r>
      <w:r w:rsidRPr="007552B1">
        <w:rPr>
          <w:rFonts w:ascii="Calibri" w:hAnsi="Calibri" w:cs="Calibri"/>
          <w:color w:val="000000"/>
          <w:sz w:val="20"/>
          <w:szCs w:val="20"/>
          <w:lang w:val="es-MX" w:eastAsia="es-MX"/>
        </w:rPr>
        <w:t xml:space="preserve">PDF Y </w:t>
      </w:r>
      <w:r>
        <w:rPr>
          <w:rFonts w:ascii="Calibri" w:hAnsi="Calibri" w:cs="Calibri"/>
          <w:color w:val="000000"/>
          <w:sz w:val="20"/>
          <w:szCs w:val="20"/>
          <w:lang w:val="es-MX" w:eastAsia="es-MX"/>
        </w:rPr>
        <w:t>.</w:t>
      </w:r>
      <w:r w:rsidRPr="007552B1">
        <w:rPr>
          <w:rFonts w:ascii="Calibri" w:hAnsi="Calibri" w:cs="Calibri"/>
          <w:color w:val="000000"/>
          <w:sz w:val="20"/>
          <w:szCs w:val="20"/>
          <w:lang w:val="es-MX" w:eastAsia="es-MX"/>
        </w:rPr>
        <w:t>XML A LA CUENTA</w:t>
      </w:r>
      <w:r>
        <w:rPr>
          <w:rFonts w:ascii="Calibri" w:hAnsi="Calibri" w:cs="Calibri"/>
          <w:color w:val="000000"/>
          <w:sz w:val="20"/>
          <w:szCs w:val="20"/>
          <w:lang w:val="es-MX" w:eastAsia="es-MX"/>
        </w:rPr>
        <w:t>S</w:t>
      </w:r>
      <w:r w:rsidRPr="007552B1">
        <w:rPr>
          <w:rFonts w:ascii="Calibri" w:hAnsi="Calibri" w:cs="Calibri"/>
          <w:color w:val="000000"/>
          <w:sz w:val="20"/>
          <w:szCs w:val="20"/>
          <w:lang w:val="es-MX" w:eastAsia="es-MX"/>
        </w:rPr>
        <w:t xml:space="preserve"> DE CORREO ELECTRÓNICO</w:t>
      </w:r>
      <w:r>
        <w:rPr>
          <w:rFonts w:ascii="Calibri" w:hAnsi="Calibri" w:cs="Calibri"/>
          <w:color w:val="000000"/>
          <w:sz w:val="20"/>
          <w:szCs w:val="20"/>
          <w:lang w:val="es-MX" w:eastAsia="es-MX"/>
        </w:rPr>
        <w:t xml:space="preserve"> </w:t>
      </w:r>
      <w:hyperlink r:id="rId11" w:history="1">
        <w:r w:rsidRPr="005F4507">
          <w:rPr>
            <w:rStyle w:val="Hipervnculo"/>
            <w:rFonts w:ascii="Calibri" w:hAnsi="Calibri" w:cs="Calibri"/>
            <w:sz w:val="20"/>
            <w:szCs w:val="20"/>
            <w:lang w:val="es-MX" w:eastAsia="es-MX"/>
          </w:rPr>
          <w:t>COMPRAS@CIO.MX</w:t>
        </w:r>
      </w:hyperlink>
      <w:r>
        <w:rPr>
          <w:rFonts w:ascii="Calibri" w:hAnsi="Calibri" w:cs="Calibri"/>
          <w:color w:val="000000"/>
          <w:sz w:val="20"/>
          <w:szCs w:val="20"/>
          <w:lang w:val="es-MX" w:eastAsia="es-MX"/>
        </w:rPr>
        <w:t xml:space="preserve">, </w:t>
      </w:r>
      <w:r w:rsidRPr="007552B1">
        <w:rPr>
          <w:rFonts w:ascii="Calibri" w:hAnsi="Calibri" w:cs="Calibri"/>
          <w:color w:val="000000"/>
          <w:sz w:val="20"/>
          <w:szCs w:val="20"/>
          <w:lang w:val="es-MX" w:eastAsia="es-MX"/>
        </w:rPr>
        <w:t xml:space="preserve">PARA QUE SE INICIE EL TRÁMITE DE PAGO. </w:t>
      </w:r>
      <w:r w:rsidRPr="007552B1">
        <w:rPr>
          <w:rFonts w:asciiTheme="minorHAnsi" w:hAnsiTheme="minorHAnsi" w:cstheme="minorHAnsi"/>
          <w:caps/>
          <w:sz w:val="20"/>
          <w:szCs w:val="20"/>
        </w:rPr>
        <w:t>En caso de que EL CFDI no cumpla con los requisitos establecidos en el artículo 29-A del Código Fiscal de la Federación, éstE le será devueltO al PROVEEDOR y no se le PODRÁ GESTIONAR EL PAGO CORRESPONDIENTE hasta en tanto no presente EL CFDI corregidO</w:t>
      </w:r>
      <w:r>
        <w:rPr>
          <w:rFonts w:asciiTheme="minorHAnsi" w:hAnsiTheme="minorHAnsi" w:cstheme="minorHAnsi"/>
          <w:caps/>
          <w:sz w:val="20"/>
          <w:szCs w:val="20"/>
        </w:rPr>
        <w:t>.</w:t>
      </w:r>
    </w:p>
    <w:p w:rsidR="0030449A" w:rsidRPr="002A27CC" w:rsidRDefault="0030449A" w:rsidP="0030449A">
      <w:pPr>
        <w:ind w:left="360"/>
        <w:jc w:val="both"/>
        <w:rPr>
          <w:rFonts w:ascii="Calibri" w:hAnsi="Calibri" w:cs="Calibri"/>
          <w:sz w:val="20"/>
          <w:szCs w:val="20"/>
        </w:rPr>
      </w:pPr>
    </w:p>
    <w:p w:rsidR="0030449A" w:rsidRDefault="0030449A" w:rsidP="0030449A">
      <w:pPr>
        <w:ind w:left="708"/>
        <w:jc w:val="both"/>
        <w:rPr>
          <w:rFonts w:ascii="Calibri" w:hAnsi="Calibri" w:cs="Calibri"/>
          <w:sz w:val="20"/>
          <w:szCs w:val="20"/>
        </w:rPr>
      </w:pPr>
      <w:r w:rsidRPr="002A27CC">
        <w:rPr>
          <w:rFonts w:ascii="Calibri" w:hAnsi="Calibri" w:cs="Calibri"/>
          <w:sz w:val="20"/>
          <w:szCs w:val="20"/>
        </w:rPr>
        <w:t xml:space="preserve">EL PAGO DE LOS </w:t>
      </w:r>
      <w:r>
        <w:rPr>
          <w:rFonts w:ascii="Calibri" w:hAnsi="Calibri" w:cs="Calibri"/>
          <w:sz w:val="20"/>
          <w:szCs w:val="20"/>
        </w:rPr>
        <w:t>SERVICIOS</w:t>
      </w:r>
      <w:r w:rsidRPr="002A27CC">
        <w:rPr>
          <w:rFonts w:ascii="Calibri" w:hAnsi="Calibri" w:cs="Calibri"/>
          <w:sz w:val="20"/>
          <w:szCs w:val="20"/>
        </w:rPr>
        <w:t xml:space="preserve"> OBJETO DE LA PRESENTE </w:t>
      </w:r>
      <w:r>
        <w:rPr>
          <w:rFonts w:ascii="Calibri" w:hAnsi="Calibri" w:cs="Calibri"/>
          <w:sz w:val="20"/>
          <w:szCs w:val="20"/>
        </w:rPr>
        <w:t xml:space="preserve">LICITACIÓN </w:t>
      </w:r>
      <w:r w:rsidRPr="002A27CC">
        <w:rPr>
          <w:rFonts w:ascii="Calibri" w:hAnsi="Calibri" w:cs="Calibri"/>
          <w:sz w:val="20"/>
          <w:szCs w:val="20"/>
        </w:rPr>
        <w:t xml:space="preserve"> SE REALIZARÁ EN MONEDA NACIONAL</w:t>
      </w:r>
      <w:r>
        <w:rPr>
          <w:rFonts w:ascii="Calibri" w:hAnsi="Calibri" w:cs="Calibri"/>
          <w:sz w:val="20"/>
          <w:szCs w:val="20"/>
        </w:rPr>
        <w:t xml:space="preserve"> AL TIPO DE CAMBIO DEL DÍA DE PAGO, </w:t>
      </w:r>
      <w:r w:rsidRPr="002A27CC">
        <w:rPr>
          <w:rFonts w:ascii="Calibri" w:hAnsi="Calibri" w:cs="Calibri"/>
          <w:caps/>
          <w:sz w:val="20"/>
          <w:szCs w:val="20"/>
        </w:rPr>
        <w:t>Dentro de los 20 DÍAS naturales siguientes</w:t>
      </w:r>
      <w:r w:rsidRPr="002A27CC">
        <w:rPr>
          <w:rFonts w:ascii="Calibri" w:hAnsi="Calibri" w:cs="Calibri"/>
          <w:b/>
          <w:caps/>
          <w:sz w:val="20"/>
          <w:szCs w:val="20"/>
        </w:rPr>
        <w:t xml:space="preserve"> </w:t>
      </w:r>
      <w:r w:rsidRPr="002A27CC">
        <w:rPr>
          <w:rFonts w:ascii="Calibri" w:hAnsi="Calibri" w:cs="Calibri"/>
          <w:caps/>
          <w:sz w:val="20"/>
          <w:szCs w:val="20"/>
        </w:rPr>
        <w:t xml:space="preserve">a la presentación </w:t>
      </w:r>
      <w:r>
        <w:rPr>
          <w:rFonts w:ascii="Calibri" w:hAnsi="Calibri" w:cs="Calibri"/>
          <w:caps/>
          <w:sz w:val="20"/>
          <w:szCs w:val="20"/>
        </w:rPr>
        <w:t>DEL CFDI</w:t>
      </w:r>
      <w:r w:rsidRPr="002A27CC">
        <w:rPr>
          <w:rFonts w:ascii="Calibri" w:hAnsi="Calibri" w:cs="Calibri"/>
          <w:caps/>
          <w:sz w:val="20"/>
          <w:szCs w:val="20"/>
        </w:rPr>
        <w:t xml:space="preserve"> debidamente validad</w:t>
      </w:r>
      <w:r>
        <w:rPr>
          <w:rFonts w:ascii="Calibri" w:hAnsi="Calibri" w:cs="Calibri"/>
          <w:caps/>
          <w:sz w:val="20"/>
          <w:szCs w:val="20"/>
        </w:rPr>
        <w:t xml:space="preserve">O, </w:t>
      </w:r>
      <w:r>
        <w:rPr>
          <w:rFonts w:ascii="Calibri" w:hAnsi="Calibri" w:cs="Calibri"/>
          <w:sz w:val="20"/>
          <w:szCs w:val="20"/>
        </w:rPr>
        <w:t>YA SEA MEDIANTE CHEQUE, TRANSFERENCIA BANCARIA O CADENAS PRODUCTIVAS. EL LICITANTE ADJUDICADO DECIDIRÁ CUÁL FORMA DE PAGO PREFIERE.</w:t>
      </w:r>
    </w:p>
    <w:p w:rsidR="0030449A" w:rsidRDefault="0030449A" w:rsidP="00A009FD">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p>
    <w:p w:rsidR="00D00A8C" w:rsidRPr="002A27CC" w:rsidRDefault="00D00A8C" w:rsidP="0047586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p>
    <w:p w:rsidR="007C0B8F" w:rsidRPr="00331FD4" w:rsidRDefault="00F56DF6" w:rsidP="009B4369">
      <w:pPr>
        <w:autoSpaceDE w:val="0"/>
        <w:autoSpaceDN w:val="0"/>
        <w:jc w:val="both"/>
        <w:rPr>
          <w:rFonts w:ascii="Calibri" w:hAnsi="Calibri" w:cs="Calibri"/>
          <w:b/>
          <w:bCs/>
        </w:rPr>
      </w:pPr>
      <w:r w:rsidRPr="00331FD4">
        <w:rPr>
          <w:rFonts w:ascii="Calibri" w:hAnsi="Calibri" w:cs="Calibri"/>
          <w:b/>
          <w:bCs/>
        </w:rPr>
        <w:t>II.</w:t>
      </w:r>
      <w:r w:rsidR="00F53060" w:rsidRPr="00331FD4">
        <w:rPr>
          <w:rFonts w:ascii="Calibri" w:hAnsi="Calibri" w:cs="Calibri"/>
          <w:b/>
          <w:bCs/>
        </w:rPr>
        <w:t>5</w:t>
      </w:r>
      <w:r w:rsidR="007C0B8F" w:rsidRPr="00331FD4">
        <w:rPr>
          <w:rFonts w:ascii="Calibri" w:hAnsi="Calibri" w:cs="Calibri"/>
          <w:b/>
          <w:bCs/>
        </w:rPr>
        <w:t xml:space="preserve"> </w:t>
      </w:r>
      <w:r w:rsidR="007C0B8F" w:rsidRPr="00331FD4">
        <w:rPr>
          <w:rFonts w:ascii="Calibri" w:hAnsi="Calibri" w:cs="Calibri"/>
          <w:b/>
          <w:bCs/>
        </w:rPr>
        <w:tab/>
        <w:t>NORMAS OFICIALES VIGENTES</w:t>
      </w:r>
    </w:p>
    <w:p w:rsidR="00FF51F6" w:rsidRPr="00331FD4" w:rsidRDefault="00FF51F6" w:rsidP="009B4369">
      <w:pPr>
        <w:ind w:left="708"/>
        <w:jc w:val="both"/>
        <w:rPr>
          <w:rFonts w:ascii="Calibri" w:hAnsi="Calibri" w:cs="Calibri"/>
          <w:sz w:val="20"/>
          <w:szCs w:val="20"/>
          <w:lang w:val="es-MX"/>
        </w:rPr>
      </w:pPr>
    </w:p>
    <w:p w:rsidR="002534A7" w:rsidRPr="002A27CC" w:rsidRDefault="009F3F3D" w:rsidP="009B4369">
      <w:pPr>
        <w:widowControl w:val="0"/>
        <w:autoSpaceDE w:val="0"/>
        <w:autoSpaceDN w:val="0"/>
        <w:adjustRightInd w:val="0"/>
        <w:ind w:left="708" w:firstLine="12"/>
        <w:jc w:val="both"/>
        <w:rPr>
          <w:rFonts w:ascii="Calibri" w:hAnsi="Calibri" w:cs="Calibri"/>
          <w:b/>
          <w:bCs/>
          <w:sz w:val="20"/>
          <w:szCs w:val="20"/>
          <w:lang w:val="es-MX"/>
        </w:rPr>
      </w:pPr>
      <w:r w:rsidRPr="00561902">
        <w:rPr>
          <w:rFonts w:ascii="Calibri" w:hAnsi="Calibri" w:cs="Calibri"/>
          <w:sz w:val="20"/>
          <w:szCs w:val="20"/>
          <w:lang w:val="es-MX"/>
        </w:rPr>
        <w:t>NO APLICA</w:t>
      </w:r>
    </w:p>
    <w:p w:rsidR="001B32F4" w:rsidRDefault="001B32F4" w:rsidP="009B4369">
      <w:pPr>
        <w:widowControl w:val="0"/>
        <w:autoSpaceDE w:val="0"/>
        <w:autoSpaceDN w:val="0"/>
        <w:adjustRightInd w:val="0"/>
        <w:ind w:left="708"/>
        <w:jc w:val="both"/>
        <w:rPr>
          <w:rFonts w:ascii="Calibri" w:hAnsi="Calibri" w:cs="Calibri"/>
          <w:sz w:val="20"/>
          <w:szCs w:val="20"/>
        </w:rPr>
      </w:pPr>
    </w:p>
    <w:p w:rsidR="00E276BF" w:rsidRPr="002A27CC" w:rsidRDefault="00F56DF6" w:rsidP="009B4369">
      <w:pPr>
        <w:widowControl w:val="0"/>
        <w:autoSpaceDE w:val="0"/>
        <w:autoSpaceDN w:val="0"/>
        <w:adjustRightInd w:val="0"/>
        <w:jc w:val="both"/>
        <w:rPr>
          <w:rFonts w:ascii="Calibri" w:hAnsi="Calibri" w:cs="Calibri"/>
          <w:b/>
        </w:rPr>
      </w:pPr>
      <w:r w:rsidRPr="002A27CC">
        <w:rPr>
          <w:rFonts w:ascii="Calibri" w:hAnsi="Calibri" w:cs="Calibri"/>
          <w:b/>
        </w:rPr>
        <w:t>II.</w:t>
      </w:r>
      <w:r w:rsidR="00F53060" w:rsidRPr="002A27CC">
        <w:rPr>
          <w:rFonts w:ascii="Calibri" w:hAnsi="Calibri" w:cs="Calibri"/>
          <w:b/>
        </w:rPr>
        <w:t>6</w:t>
      </w:r>
      <w:r w:rsidR="00E276BF" w:rsidRPr="002A27CC">
        <w:rPr>
          <w:rFonts w:ascii="Calibri" w:hAnsi="Calibri" w:cs="Calibri"/>
          <w:b/>
        </w:rPr>
        <w:tab/>
        <w:t>PRUEBAS</w:t>
      </w:r>
    </w:p>
    <w:p w:rsidR="003D5049" w:rsidRPr="002A27CC" w:rsidRDefault="003D5049" w:rsidP="009B4369">
      <w:pPr>
        <w:widowControl w:val="0"/>
        <w:autoSpaceDE w:val="0"/>
        <w:autoSpaceDN w:val="0"/>
        <w:adjustRightInd w:val="0"/>
        <w:ind w:left="709"/>
        <w:jc w:val="both"/>
        <w:rPr>
          <w:rFonts w:ascii="Calibri" w:hAnsi="Calibri" w:cs="Calibri"/>
          <w:sz w:val="20"/>
          <w:szCs w:val="20"/>
          <w:lang w:val="es-MX"/>
        </w:rPr>
      </w:pPr>
    </w:p>
    <w:p w:rsidR="00E276BF" w:rsidRPr="002A27CC" w:rsidRDefault="00666F85" w:rsidP="00E276BF">
      <w:pPr>
        <w:widowControl w:val="0"/>
        <w:autoSpaceDE w:val="0"/>
        <w:autoSpaceDN w:val="0"/>
        <w:adjustRightInd w:val="0"/>
        <w:ind w:left="708"/>
        <w:jc w:val="both"/>
        <w:rPr>
          <w:rFonts w:ascii="Calibri" w:hAnsi="Calibri" w:cs="Calibri"/>
          <w:sz w:val="20"/>
          <w:szCs w:val="20"/>
        </w:rPr>
      </w:pPr>
      <w:r w:rsidRPr="002A27CC">
        <w:rPr>
          <w:rFonts w:ascii="Calibri" w:hAnsi="Calibri" w:cs="Calibri"/>
          <w:sz w:val="20"/>
          <w:szCs w:val="20"/>
        </w:rPr>
        <w:t>NO APLICA</w:t>
      </w:r>
    </w:p>
    <w:p w:rsidR="00E276BF" w:rsidRPr="002A27CC" w:rsidRDefault="00E276BF" w:rsidP="004E5646">
      <w:pPr>
        <w:widowControl w:val="0"/>
        <w:autoSpaceDE w:val="0"/>
        <w:autoSpaceDN w:val="0"/>
        <w:adjustRightInd w:val="0"/>
        <w:ind w:left="709"/>
        <w:jc w:val="both"/>
        <w:rPr>
          <w:rFonts w:ascii="Calibri" w:hAnsi="Calibri" w:cs="Calibri"/>
          <w:sz w:val="20"/>
          <w:szCs w:val="20"/>
          <w:lang w:val="es-MX"/>
        </w:rPr>
      </w:pPr>
    </w:p>
    <w:p w:rsidR="00E276BF" w:rsidRPr="002A27CC" w:rsidRDefault="00F56DF6" w:rsidP="00E276BF">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F53060" w:rsidRPr="002A27CC">
        <w:rPr>
          <w:rFonts w:ascii="Calibri" w:hAnsi="Calibri" w:cs="Calibri"/>
          <w:b/>
          <w:lang w:val="es-MX"/>
        </w:rPr>
        <w:t>7</w:t>
      </w:r>
      <w:r w:rsidR="00E276BF" w:rsidRPr="002A27CC">
        <w:rPr>
          <w:rFonts w:ascii="Calibri" w:hAnsi="Calibri" w:cs="Calibri"/>
          <w:b/>
          <w:lang w:val="es-MX"/>
        </w:rPr>
        <w:t xml:space="preserve"> </w:t>
      </w:r>
      <w:r w:rsidR="00E276BF" w:rsidRPr="002A27CC">
        <w:rPr>
          <w:rFonts w:ascii="Calibri" w:hAnsi="Calibri" w:cs="Calibri"/>
          <w:b/>
          <w:lang w:val="es-MX"/>
        </w:rPr>
        <w:tab/>
        <w:t>TIPO DE CONTRATACIÓN</w:t>
      </w:r>
    </w:p>
    <w:p w:rsidR="00C92C30" w:rsidRPr="00597E67" w:rsidRDefault="00C92C30" w:rsidP="00C92C30">
      <w:pPr>
        <w:widowControl w:val="0"/>
        <w:autoSpaceDE w:val="0"/>
        <w:autoSpaceDN w:val="0"/>
        <w:adjustRightInd w:val="0"/>
        <w:ind w:left="709" w:hanging="709"/>
        <w:jc w:val="both"/>
        <w:rPr>
          <w:rFonts w:asciiTheme="minorHAnsi" w:hAnsiTheme="minorHAnsi" w:cs="Arial"/>
          <w:b/>
          <w:sz w:val="20"/>
          <w:szCs w:val="20"/>
          <w:lang w:val="es-MX"/>
        </w:rPr>
      </w:pPr>
    </w:p>
    <w:p w:rsidR="00C92C30" w:rsidRPr="00597E67" w:rsidRDefault="00C92C30" w:rsidP="00C92C30">
      <w:pPr>
        <w:widowControl w:val="0"/>
        <w:autoSpaceDE w:val="0"/>
        <w:autoSpaceDN w:val="0"/>
        <w:adjustRightInd w:val="0"/>
        <w:ind w:left="709" w:hanging="4"/>
        <w:jc w:val="both"/>
        <w:rPr>
          <w:rFonts w:asciiTheme="minorHAnsi" w:hAnsiTheme="minorHAnsi" w:cs="Arial"/>
          <w:sz w:val="20"/>
          <w:szCs w:val="20"/>
          <w:lang w:val="es-MX"/>
        </w:rPr>
      </w:pPr>
      <w:r w:rsidRPr="00597E67">
        <w:rPr>
          <w:rFonts w:asciiTheme="minorHAnsi" w:hAnsiTheme="minorHAnsi" w:cs="Arial"/>
          <w:sz w:val="20"/>
          <w:szCs w:val="20"/>
          <w:lang w:val="es-MX"/>
        </w:rPr>
        <w:t xml:space="preserve">EL CONTRATO QUE SE </w:t>
      </w:r>
      <w:r w:rsidR="00290AC6">
        <w:rPr>
          <w:rFonts w:asciiTheme="minorHAnsi" w:hAnsiTheme="minorHAnsi" w:cs="Arial"/>
          <w:sz w:val="20"/>
          <w:szCs w:val="20"/>
          <w:lang w:val="es-MX"/>
        </w:rPr>
        <w:t xml:space="preserve">DERIVE DE ESTA LICITACIÓN SERÁ </w:t>
      </w:r>
      <w:r w:rsidR="009A5C1E">
        <w:rPr>
          <w:rFonts w:asciiTheme="minorHAnsi" w:hAnsiTheme="minorHAnsi" w:cs="Arial"/>
          <w:sz w:val="20"/>
          <w:szCs w:val="20"/>
          <w:lang w:val="es-MX"/>
        </w:rPr>
        <w:t>ANUAL</w:t>
      </w:r>
      <w:r w:rsidRPr="00597E67">
        <w:rPr>
          <w:rFonts w:asciiTheme="minorHAnsi" w:hAnsiTheme="minorHAnsi" w:cs="Arial"/>
          <w:sz w:val="20"/>
          <w:szCs w:val="20"/>
          <w:lang w:val="es-MX"/>
        </w:rPr>
        <w:t xml:space="preserve">, CONFORME A LO DETERMINADO EN EL </w:t>
      </w:r>
      <w:r w:rsidRPr="00597E67">
        <w:rPr>
          <w:rFonts w:asciiTheme="minorHAnsi" w:hAnsiTheme="minorHAnsi" w:cs="Arial"/>
          <w:b/>
          <w:sz w:val="20"/>
          <w:szCs w:val="20"/>
          <w:lang w:val="es-MX"/>
        </w:rPr>
        <w:t>ANEXO I</w:t>
      </w:r>
      <w:r w:rsidRPr="00597E67">
        <w:rPr>
          <w:rFonts w:asciiTheme="minorHAnsi" w:hAnsiTheme="minorHAnsi" w:cs="Arial"/>
          <w:sz w:val="20"/>
          <w:szCs w:val="20"/>
          <w:lang w:val="es-MX"/>
        </w:rPr>
        <w:t xml:space="preserve"> DE LA PRESENTE CONVOCATORIA. </w:t>
      </w:r>
    </w:p>
    <w:p w:rsidR="00160648" w:rsidRDefault="00160648" w:rsidP="00E276BF">
      <w:pPr>
        <w:widowControl w:val="0"/>
        <w:autoSpaceDE w:val="0"/>
        <w:autoSpaceDN w:val="0"/>
        <w:adjustRightInd w:val="0"/>
        <w:ind w:left="709" w:hanging="4"/>
        <w:jc w:val="both"/>
        <w:rPr>
          <w:rFonts w:ascii="Calibri" w:hAnsi="Calibri" w:cs="Calibri"/>
          <w:sz w:val="20"/>
          <w:szCs w:val="20"/>
          <w:lang w:val="es-MX"/>
        </w:rPr>
      </w:pPr>
    </w:p>
    <w:p w:rsidR="00E276BF" w:rsidRPr="002A27CC" w:rsidRDefault="00F56DF6" w:rsidP="00E276BF">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F53060" w:rsidRPr="002A27CC">
        <w:rPr>
          <w:rFonts w:ascii="Calibri" w:hAnsi="Calibri" w:cs="Calibri"/>
          <w:b/>
          <w:lang w:val="es-MX"/>
        </w:rPr>
        <w:t>8</w:t>
      </w:r>
      <w:r w:rsidR="00E276BF" w:rsidRPr="002A27CC">
        <w:rPr>
          <w:rFonts w:ascii="Calibri" w:hAnsi="Calibri" w:cs="Calibri"/>
          <w:b/>
          <w:lang w:val="es-MX"/>
        </w:rPr>
        <w:t xml:space="preserve"> </w:t>
      </w:r>
      <w:r w:rsidR="00E276BF" w:rsidRPr="002A27CC">
        <w:rPr>
          <w:rFonts w:ascii="Calibri" w:hAnsi="Calibri" w:cs="Calibri"/>
          <w:b/>
          <w:lang w:val="es-MX"/>
        </w:rPr>
        <w:tab/>
      </w:r>
      <w:r w:rsidR="00483367" w:rsidRPr="002A27CC">
        <w:rPr>
          <w:rFonts w:ascii="Calibri" w:hAnsi="Calibri" w:cs="Calibri"/>
          <w:b/>
          <w:lang w:val="es-MX"/>
        </w:rPr>
        <w:t>MODALIDAD DE CONTRAT</w:t>
      </w:r>
      <w:r w:rsidR="00E276BF" w:rsidRPr="002A27CC">
        <w:rPr>
          <w:rFonts w:ascii="Calibri" w:hAnsi="Calibri" w:cs="Calibri"/>
          <w:b/>
          <w:lang w:val="es-MX"/>
        </w:rPr>
        <w:t>A</w:t>
      </w:r>
      <w:r w:rsidR="00483367" w:rsidRPr="002A27CC">
        <w:rPr>
          <w:rFonts w:ascii="Calibri" w:hAnsi="Calibri" w:cs="Calibri"/>
          <w:b/>
          <w:lang w:val="es-MX"/>
        </w:rPr>
        <w:t>CIÓN</w:t>
      </w:r>
    </w:p>
    <w:p w:rsidR="00483367" w:rsidRPr="002A27CC" w:rsidRDefault="00483367" w:rsidP="00E276BF">
      <w:pPr>
        <w:widowControl w:val="0"/>
        <w:autoSpaceDE w:val="0"/>
        <w:autoSpaceDN w:val="0"/>
        <w:adjustRightInd w:val="0"/>
        <w:ind w:left="709" w:hanging="709"/>
        <w:jc w:val="both"/>
        <w:rPr>
          <w:rFonts w:ascii="Calibri" w:hAnsi="Calibri" w:cs="Calibri"/>
          <w:sz w:val="20"/>
          <w:szCs w:val="20"/>
          <w:lang w:val="es-MX"/>
        </w:rPr>
      </w:pPr>
    </w:p>
    <w:p w:rsidR="00B44912" w:rsidRDefault="00483367" w:rsidP="00E276BF">
      <w:pPr>
        <w:widowControl w:val="0"/>
        <w:autoSpaceDE w:val="0"/>
        <w:autoSpaceDN w:val="0"/>
        <w:adjustRightInd w:val="0"/>
        <w:ind w:left="709" w:hanging="709"/>
        <w:jc w:val="both"/>
        <w:rPr>
          <w:rFonts w:ascii="Calibri" w:hAnsi="Calibri" w:cs="Calibri"/>
          <w:sz w:val="20"/>
          <w:szCs w:val="20"/>
          <w:lang w:val="es-MX"/>
        </w:rPr>
      </w:pPr>
      <w:r w:rsidRPr="002A27CC">
        <w:rPr>
          <w:rFonts w:ascii="Calibri" w:hAnsi="Calibri" w:cs="Calibri"/>
          <w:sz w:val="20"/>
          <w:szCs w:val="20"/>
          <w:lang w:val="es-MX"/>
        </w:rPr>
        <w:tab/>
        <w:t xml:space="preserve">LA PRESENTE CONTRATACIÓN </w:t>
      </w:r>
      <w:r w:rsidR="00561902">
        <w:rPr>
          <w:rFonts w:ascii="Calibri" w:hAnsi="Calibri" w:cs="Calibri"/>
          <w:sz w:val="20"/>
          <w:szCs w:val="20"/>
          <w:lang w:val="es-MX"/>
        </w:rPr>
        <w:t>SERÁ A PRECIOS FIJOS</w:t>
      </w:r>
      <w:r w:rsidR="00D167AE">
        <w:rPr>
          <w:rFonts w:ascii="Calibri" w:hAnsi="Calibri" w:cs="Calibri"/>
          <w:sz w:val="20"/>
          <w:szCs w:val="20"/>
          <w:lang w:val="es-MX"/>
        </w:rPr>
        <w:t xml:space="preserve"> Y POR UN PERIODO ANUAL</w:t>
      </w:r>
      <w:r w:rsidR="004C6867">
        <w:rPr>
          <w:rFonts w:ascii="Calibri" w:hAnsi="Calibri" w:cs="Calibri"/>
          <w:sz w:val="20"/>
          <w:szCs w:val="20"/>
          <w:lang w:val="es-MX"/>
        </w:rPr>
        <w:t>.</w:t>
      </w:r>
    </w:p>
    <w:p w:rsidR="004C6867" w:rsidRPr="002A27CC" w:rsidRDefault="004C6867" w:rsidP="00E276BF">
      <w:pPr>
        <w:widowControl w:val="0"/>
        <w:autoSpaceDE w:val="0"/>
        <w:autoSpaceDN w:val="0"/>
        <w:adjustRightInd w:val="0"/>
        <w:ind w:left="709" w:hanging="709"/>
        <w:jc w:val="both"/>
        <w:rPr>
          <w:rFonts w:ascii="Calibri" w:hAnsi="Calibri" w:cs="Calibri"/>
          <w:sz w:val="20"/>
          <w:szCs w:val="20"/>
          <w:lang w:val="es-MX"/>
        </w:rPr>
      </w:pPr>
    </w:p>
    <w:p w:rsidR="00483367" w:rsidRPr="002A27CC" w:rsidRDefault="00F53060" w:rsidP="00483367">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II.9</w:t>
      </w:r>
      <w:r w:rsidR="00483367" w:rsidRPr="002A27CC">
        <w:rPr>
          <w:rFonts w:ascii="Calibri" w:hAnsi="Calibri" w:cs="Calibri"/>
          <w:b/>
          <w:lang w:val="es-MX"/>
        </w:rPr>
        <w:t xml:space="preserve"> </w:t>
      </w:r>
      <w:r w:rsidR="00483367" w:rsidRPr="002A27CC">
        <w:rPr>
          <w:rFonts w:ascii="Calibri" w:hAnsi="Calibri" w:cs="Calibri"/>
          <w:b/>
          <w:lang w:val="es-MX"/>
        </w:rPr>
        <w:tab/>
        <w:t>FORMA DE  ADJUDICACIÓN</w:t>
      </w:r>
    </w:p>
    <w:p w:rsidR="00483367" w:rsidRPr="002A27CC" w:rsidRDefault="00483367" w:rsidP="00483367">
      <w:pPr>
        <w:widowControl w:val="0"/>
        <w:autoSpaceDE w:val="0"/>
        <w:autoSpaceDN w:val="0"/>
        <w:adjustRightInd w:val="0"/>
        <w:ind w:left="709" w:hanging="709"/>
        <w:jc w:val="both"/>
        <w:rPr>
          <w:rFonts w:ascii="Calibri" w:hAnsi="Calibri" w:cs="Calibri"/>
          <w:b/>
          <w:sz w:val="20"/>
          <w:szCs w:val="20"/>
          <w:lang w:val="es-MX"/>
        </w:rPr>
      </w:pPr>
    </w:p>
    <w:p w:rsidR="009F3F3D" w:rsidRPr="002A27CC" w:rsidRDefault="00483367" w:rsidP="00D06A0D">
      <w:pPr>
        <w:widowControl w:val="0"/>
        <w:tabs>
          <w:tab w:val="left" w:pos="5670"/>
        </w:tabs>
        <w:autoSpaceDE w:val="0"/>
        <w:autoSpaceDN w:val="0"/>
        <w:adjustRightInd w:val="0"/>
        <w:ind w:left="709" w:hanging="4"/>
        <w:jc w:val="both"/>
        <w:rPr>
          <w:rFonts w:ascii="Calibri" w:hAnsi="Calibri" w:cs="Calibri"/>
          <w:sz w:val="20"/>
          <w:szCs w:val="20"/>
          <w:lang w:val="es-MX"/>
        </w:rPr>
      </w:pPr>
      <w:r w:rsidRPr="002A27CC">
        <w:rPr>
          <w:rFonts w:ascii="Calibri" w:hAnsi="Calibri" w:cs="Calibri"/>
          <w:sz w:val="20"/>
          <w:szCs w:val="20"/>
          <w:lang w:val="es-MX"/>
        </w:rPr>
        <w:tab/>
        <w:t xml:space="preserve">LOS </w:t>
      </w:r>
      <w:r w:rsidR="00D73335">
        <w:rPr>
          <w:rFonts w:ascii="Calibri" w:hAnsi="Calibri" w:cs="Calibri"/>
          <w:sz w:val="20"/>
          <w:szCs w:val="20"/>
          <w:lang w:val="es-MX"/>
        </w:rPr>
        <w:t>S</w:t>
      </w:r>
      <w:r w:rsidR="00D06A0D">
        <w:rPr>
          <w:rFonts w:ascii="Calibri" w:hAnsi="Calibri" w:cs="Calibri"/>
          <w:sz w:val="20"/>
          <w:szCs w:val="20"/>
          <w:lang w:val="es-MX"/>
        </w:rPr>
        <w:t>ERVICIOS</w:t>
      </w:r>
      <w:r w:rsidRPr="002A27CC">
        <w:rPr>
          <w:rFonts w:ascii="Calibri" w:hAnsi="Calibri" w:cs="Calibri"/>
          <w:sz w:val="20"/>
          <w:szCs w:val="20"/>
          <w:lang w:val="es-MX"/>
        </w:rPr>
        <w:t xml:space="preserve"> OBJETO DE LA PRESENTE LICITACIÓN </w:t>
      </w:r>
      <w:r w:rsidR="009F3F3D" w:rsidRPr="002A27CC">
        <w:rPr>
          <w:rFonts w:ascii="Calibri" w:hAnsi="Calibri" w:cs="Calibri"/>
          <w:sz w:val="20"/>
          <w:szCs w:val="20"/>
          <w:lang w:val="es-MX"/>
        </w:rPr>
        <w:t xml:space="preserve">SE ADJUDICARÁN POR PARTIDA A UN SOLO LICITANTE </w:t>
      </w:r>
      <w:r w:rsidR="00290AC6">
        <w:rPr>
          <w:rFonts w:ascii="Calibri" w:hAnsi="Calibri" w:cs="Calibri"/>
          <w:sz w:val="20"/>
          <w:szCs w:val="20"/>
          <w:lang w:val="es-MX"/>
        </w:rPr>
        <w:t>Y</w:t>
      </w:r>
      <w:r w:rsidR="00C358A3" w:rsidRPr="002A27CC">
        <w:rPr>
          <w:rFonts w:ascii="Calibri" w:hAnsi="Calibri" w:cs="Calibri"/>
          <w:sz w:val="20"/>
          <w:szCs w:val="20"/>
          <w:lang w:val="es-MX"/>
        </w:rPr>
        <w:t xml:space="preserve"> </w:t>
      </w:r>
      <w:r w:rsidR="00290AC6">
        <w:rPr>
          <w:rFonts w:ascii="Calibri" w:hAnsi="Calibri" w:cs="Calibri"/>
          <w:sz w:val="20"/>
          <w:szCs w:val="20"/>
          <w:lang w:val="es-MX"/>
        </w:rPr>
        <w:t xml:space="preserve">SOLAMENTE </w:t>
      </w:r>
      <w:r w:rsidR="00C358A3" w:rsidRPr="002A27CC">
        <w:rPr>
          <w:rFonts w:ascii="Calibri" w:hAnsi="Calibri" w:cs="Calibri"/>
          <w:sz w:val="20"/>
          <w:szCs w:val="20"/>
          <w:lang w:val="es-MX"/>
        </w:rPr>
        <w:t>TENDRÁ UNA SOLA FUENTE DE ABAST</w:t>
      </w:r>
      <w:r w:rsidR="00C95EC8">
        <w:rPr>
          <w:rFonts w:ascii="Calibri" w:hAnsi="Calibri" w:cs="Calibri"/>
          <w:sz w:val="20"/>
          <w:szCs w:val="20"/>
          <w:lang w:val="es-MX"/>
        </w:rPr>
        <w:t>ECIMIENTO</w:t>
      </w:r>
      <w:r w:rsidR="00C358A3" w:rsidRPr="002A27CC">
        <w:rPr>
          <w:rFonts w:ascii="Calibri" w:hAnsi="Calibri" w:cs="Calibri"/>
          <w:sz w:val="20"/>
          <w:szCs w:val="20"/>
          <w:lang w:val="es-MX"/>
        </w:rPr>
        <w:t>.</w:t>
      </w:r>
    </w:p>
    <w:p w:rsidR="00483367" w:rsidRPr="002A27CC" w:rsidRDefault="00483367" w:rsidP="00483367">
      <w:pPr>
        <w:widowControl w:val="0"/>
        <w:autoSpaceDE w:val="0"/>
        <w:autoSpaceDN w:val="0"/>
        <w:adjustRightInd w:val="0"/>
        <w:ind w:left="709" w:hanging="4"/>
        <w:jc w:val="both"/>
        <w:rPr>
          <w:rFonts w:ascii="Calibri" w:hAnsi="Calibri" w:cs="Calibri"/>
          <w:sz w:val="20"/>
          <w:szCs w:val="20"/>
          <w:lang w:val="es-MX"/>
        </w:rPr>
      </w:pPr>
    </w:p>
    <w:p w:rsidR="00483367" w:rsidRPr="002A27CC" w:rsidRDefault="00F56DF6" w:rsidP="00483367">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F53060" w:rsidRPr="002A27CC">
        <w:rPr>
          <w:rFonts w:ascii="Calibri" w:hAnsi="Calibri" w:cs="Calibri"/>
          <w:b/>
          <w:lang w:val="es-MX"/>
        </w:rPr>
        <w:t>10</w:t>
      </w:r>
      <w:r w:rsidR="00483367" w:rsidRPr="002A27CC">
        <w:rPr>
          <w:rFonts w:ascii="Calibri" w:hAnsi="Calibri" w:cs="Calibri"/>
          <w:b/>
          <w:lang w:val="es-MX"/>
        </w:rPr>
        <w:t xml:space="preserve"> </w:t>
      </w:r>
      <w:r w:rsidR="00483367" w:rsidRPr="002A27CC">
        <w:rPr>
          <w:rFonts w:ascii="Calibri" w:hAnsi="Calibri" w:cs="Calibri"/>
          <w:b/>
          <w:lang w:val="es-MX"/>
        </w:rPr>
        <w:tab/>
      </w:r>
      <w:r w:rsidR="008549EA" w:rsidRPr="002A27CC">
        <w:rPr>
          <w:rFonts w:ascii="Calibri" w:hAnsi="Calibri" w:cs="Calibri"/>
          <w:b/>
          <w:lang w:val="es-MX"/>
        </w:rPr>
        <w:t>MODELO DE CONTRATO</w:t>
      </w:r>
    </w:p>
    <w:p w:rsidR="008549EA" w:rsidRPr="002A27CC" w:rsidRDefault="008549EA" w:rsidP="00F5111B">
      <w:pPr>
        <w:widowControl w:val="0"/>
        <w:autoSpaceDE w:val="0"/>
        <w:autoSpaceDN w:val="0"/>
        <w:adjustRightInd w:val="0"/>
        <w:jc w:val="both"/>
        <w:rPr>
          <w:rFonts w:ascii="Calibri" w:hAnsi="Calibri" w:cs="Calibri"/>
          <w:b/>
          <w:sz w:val="20"/>
          <w:szCs w:val="20"/>
          <w:lang w:val="es-MX"/>
        </w:rPr>
      </w:pPr>
    </w:p>
    <w:p w:rsidR="001943C1" w:rsidRPr="002A27CC" w:rsidRDefault="00B72BF3" w:rsidP="001943C1">
      <w:pPr>
        <w:pStyle w:val="Sangradetextonormal"/>
        <w:ind w:left="709"/>
        <w:rPr>
          <w:rFonts w:ascii="Calibri" w:hAnsi="Calibri" w:cs="Calibri"/>
          <w:sz w:val="20"/>
          <w:szCs w:val="20"/>
        </w:rPr>
      </w:pPr>
      <w:r w:rsidRPr="002A27CC">
        <w:rPr>
          <w:rFonts w:ascii="Calibri" w:hAnsi="Calibri" w:cs="Calibri"/>
          <w:sz w:val="20"/>
          <w:szCs w:val="20"/>
        </w:rPr>
        <w:t xml:space="preserve">CON FUNDAMENTO EN EL ARTÍCULO 29 FRACCIÓN XVI DE LA LEY Y 39 FRACCIÓN II INCISO i) DEL REGLAMENTO, SE ADJUNTA </w:t>
      </w:r>
      <w:r w:rsidR="00C92C30">
        <w:rPr>
          <w:rFonts w:ascii="Calibri" w:hAnsi="Calibri" w:cs="Calibri"/>
          <w:sz w:val="20"/>
          <w:szCs w:val="20"/>
        </w:rPr>
        <w:t xml:space="preserve">EN EL </w:t>
      </w:r>
      <w:r w:rsidR="00DD373A">
        <w:rPr>
          <w:rFonts w:ascii="Calibri" w:hAnsi="Calibri" w:cs="Calibri"/>
          <w:b/>
          <w:sz w:val="20"/>
          <w:szCs w:val="20"/>
        </w:rPr>
        <w:t xml:space="preserve">ANEXO </w:t>
      </w:r>
      <w:r w:rsidR="00A16D1B" w:rsidRPr="00C62F7A">
        <w:rPr>
          <w:rFonts w:ascii="Calibri" w:hAnsi="Calibri" w:cs="Calibri"/>
          <w:b/>
          <w:sz w:val="20"/>
          <w:szCs w:val="20"/>
        </w:rPr>
        <w:t>V</w:t>
      </w:r>
      <w:r w:rsidR="00C92C30" w:rsidRPr="00C62F7A">
        <w:rPr>
          <w:rFonts w:ascii="Calibri" w:hAnsi="Calibri" w:cs="Calibri"/>
          <w:sz w:val="20"/>
          <w:szCs w:val="20"/>
        </w:rPr>
        <w:t>,</w:t>
      </w:r>
      <w:r w:rsidR="00C92C30">
        <w:rPr>
          <w:rFonts w:ascii="Calibri" w:hAnsi="Calibri" w:cs="Calibri"/>
          <w:sz w:val="20"/>
          <w:szCs w:val="20"/>
        </w:rPr>
        <w:t xml:space="preserve"> </w:t>
      </w:r>
      <w:r w:rsidR="00914495">
        <w:rPr>
          <w:rFonts w:ascii="Calibri" w:hAnsi="Calibri" w:cs="Calibri"/>
          <w:sz w:val="20"/>
          <w:szCs w:val="20"/>
        </w:rPr>
        <w:t>EL MODELO</w:t>
      </w:r>
      <w:r w:rsidRPr="002A27CC">
        <w:rPr>
          <w:rFonts w:ascii="Calibri" w:hAnsi="Calibri" w:cs="Calibri"/>
          <w:sz w:val="20"/>
          <w:szCs w:val="20"/>
        </w:rPr>
        <w:t xml:space="preserve"> DE</w:t>
      </w:r>
      <w:r w:rsidR="00C92C30">
        <w:rPr>
          <w:rFonts w:ascii="Calibri" w:hAnsi="Calibri" w:cs="Calibri"/>
          <w:sz w:val="20"/>
          <w:szCs w:val="20"/>
        </w:rPr>
        <w:t xml:space="preserve"> </w:t>
      </w:r>
      <w:r w:rsidR="00914495">
        <w:rPr>
          <w:rFonts w:ascii="Calibri" w:hAnsi="Calibri" w:cs="Calibri"/>
          <w:sz w:val="20"/>
          <w:szCs w:val="20"/>
        </w:rPr>
        <w:t>CONTRATO QUE SERÁ EMPLEADO</w:t>
      </w:r>
      <w:r w:rsidRPr="002A27CC">
        <w:rPr>
          <w:rFonts w:ascii="Calibri" w:hAnsi="Calibri" w:cs="Calibri"/>
          <w:sz w:val="20"/>
          <w:szCs w:val="20"/>
        </w:rPr>
        <w:t xml:space="preserve"> POR </w:t>
      </w:r>
      <w:r w:rsidR="00914495">
        <w:rPr>
          <w:rFonts w:ascii="Calibri" w:hAnsi="Calibri" w:cs="Calibri"/>
          <w:sz w:val="20"/>
          <w:szCs w:val="20"/>
        </w:rPr>
        <w:t>LA CONVOCANTE</w:t>
      </w:r>
      <w:r w:rsidRPr="002A27CC">
        <w:rPr>
          <w:rFonts w:ascii="Calibri" w:hAnsi="Calibri" w:cs="Calibri"/>
          <w:sz w:val="20"/>
          <w:szCs w:val="20"/>
        </w:rPr>
        <w:t xml:space="preserve"> PARA FORMALIZAR LOS DERECHOS Y OBLIGACIONES QUE SE DERIVEN DE LA PRESENTE LICITACIÓN, EL CUAL CONTIENE EN LO APLICABLE, LOS TÉRMINOS Y CONDICIONES PREVISTOS EN EL ARTICULO 45 DE LA LEY, MISMOS QUE SERÁN OBLIGATORIOS PARA EL LICITANTE QUE RESULTE ADJUDICADO, EN EL ENTENDIDO DE QUE SU CONTENIDO SERÁ ADECUADO, EN LO CONDUCENTE, CON MOTIVO DE LO </w:t>
      </w:r>
      <w:r w:rsidRPr="002A27CC">
        <w:rPr>
          <w:rFonts w:ascii="Calibri" w:hAnsi="Calibri" w:cs="Calibri"/>
          <w:sz w:val="20"/>
          <w:szCs w:val="20"/>
        </w:rPr>
        <w:lastRenderedPageBreak/>
        <w:t>DETERMINADO EN LA(S) JUNTA(S) DE ACLARACIONES Y A LO QUE DE ACUERDO CON LO OFERTADO EN LAS PROPOSICIONES DEL LICITANTE, LE HAYA SIDO ADJUDICADO EL FALLO.</w:t>
      </w:r>
    </w:p>
    <w:p w:rsidR="00B72BF3" w:rsidRPr="002A27CC" w:rsidRDefault="00B72BF3" w:rsidP="001943C1">
      <w:pPr>
        <w:pStyle w:val="Sangradetextonormal"/>
        <w:ind w:left="709"/>
        <w:rPr>
          <w:rFonts w:ascii="Calibri" w:hAnsi="Calibri" w:cs="Calibri"/>
          <w:sz w:val="20"/>
          <w:szCs w:val="20"/>
        </w:rPr>
      </w:pPr>
    </w:p>
    <w:p w:rsidR="001943C1" w:rsidRPr="002A27CC" w:rsidRDefault="001943C1" w:rsidP="001943C1">
      <w:pPr>
        <w:pStyle w:val="Sangradetextonormal"/>
        <w:ind w:left="709"/>
        <w:rPr>
          <w:rFonts w:ascii="Calibri" w:hAnsi="Calibri" w:cs="Calibri"/>
          <w:sz w:val="20"/>
          <w:szCs w:val="20"/>
        </w:rPr>
      </w:pPr>
      <w:r w:rsidRPr="002A27CC">
        <w:rPr>
          <w:rFonts w:ascii="Calibri" w:hAnsi="Calibri" w:cs="Calibri"/>
          <w:sz w:val="20"/>
          <w:szCs w:val="20"/>
        </w:rPr>
        <w:t>EN CASO DE DISCREPANCIA, EN EL CONTENIDO DEL CONTRATO EN RELACIÓN CON EL DE LA PRESENTE CONVOCATORIA, PREVALECERÁ LO ESTIPULADO EN ESTA ÚLTIMA, ASÍ COMO EL RESULTADO DE LAS JUNTAS DE ACLARACIONES.</w:t>
      </w:r>
    </w:p>
    <w:p w:rsidR="001943C1" w:rsidRPr="002A27CC" w:rsidRDefault="001943C1" w:rsidP="001943C1">
      <w:pPr>
        <w:pStyle w:val="Sangradetextonormal"/>
        <w:ind w:left="709"/>
        <w:rPr>
          <w:rFonts w:ascii="Calibri" w:hAnsi="Calibri" w:cs="Calibri"/>
          <w:sz w:val="20"/>
          <w:szCs w:val="20"/>
        </w:rPr>
      </w:pPr>
    </w:p>
    <w:p w:rsidR="001943C1" w:rsidRPr="002A27CC" w:rsidRDefault="001943C1" w:rsidP="001943C1">
      <w:pPr>
        <w:widowControl w:val="0"/>
        <w:autoSpaceDE w:val="0"/>
        <w:autoSpaceDN w:val="0"/>
        <w:adjustRightInd w:val="0"/>
        <w:ind w:left="709" w:hanging="709"/>
        <w:jc w:val="both"/>
        <w:rPr>
          <w:rFonts w:ascii="Calibri" w:hAnsi="Calibri" w:cs="Calibri"/>
          <w:szCs w:val="20"/>
        </w:rPr>
      </w:pPr>
      <w:r w:rsidRPr="002A27CC">
        <w:rPr>
          <w:rFonts w:ascii="Calibri" w:hAnsi="Calibri" w:cs="Calibri"/>
          <w:b/>
          <w:lang w:val="es-MX"/>
        </w:rPr>
        <w:t>II.1</w:t>
      </w:r>
      <w:r w:rsidR="00A44B40">
        <w:rPr>
          <w:rFonts w:ascii="Calibri" w:hAnsi="Calibri" w:cs="Calibri"/>
          <w:b/>
          <w:lang w:val="es-MX"/>
        </w:rPr>
        <w:t>1</w:t>
      </w:r>
      <w:r w:rsidR="00FA25C3" w:rsidRPr="002A27CC">
        <w:rPr>
          <w:rFonts w:ascii="Calibri" w:hAnsi="Calibri" w:cs="Calibri"/>
          <w:b/>
          <w:lang w:val="es-MX"/>
        </w:rPr>
        <w:tab/>
        <w:t>PERIODO DE CONTRATACIÓN.</w:t>
      </w:r>
    </w:p>
    <w:p w:rsidR="001943C1" w:rsidRPr="002A27CC" w:rsidRDefault="001943C1" w:rsidP="001943C1">
      <w:pPr>
        <w:pStyle w:val="Sangradetextonormal"/>
        <w:tabs>
          <w:tab w:val="left" w:pos="480"/>
        </w:tabs>
        <w:ind w:left="360"/>
        <w:rPr>
          <w:rFonts w:ascii="Calibri" w:hAnsi="Calibri" w:cs="Calibri"/>
          <w:sz w:val="20"/>
          <w:szCs w:val="20"/>
        </w:rPr>
      </w:pPr>
    </w:p>
    <w:p w:rsidR="006F59DC" w:rsidRPr="0085396A" w:rsidRDefault="008B66AE" w:rsidP="004C6867">
      <w:pPr>
        <w:pStyle w:val="Sangradetextonormal"/>
        <w:ind w:left="709"/>
        <w:rPr>
          <w:rFonts w:ascii="Calibri" w:hAnsi="Calibri" w:cs="Calibri"/>
          <w:b/>
          <w:sz w:val="20"/>
          <w:szCs w:val="20"/>
        </w:rPr>
      </w:pPr>
      <w:r w:rsidRPr="00502AAC">
        <w:rPr>
          <w:rFonts w:ascii="Calibri" w:hAnsi="Calibri" w:cs="Calibri"/>
          <w:sz w:val="20"/>
          <w:szCs w:val="20"/>
        </w:rPr>
        <w:t>EL CONTRATO</w:t>
      </w:r>
      <w:r w:rsidR="001943C1" w:rsidRPr="00502AAC">
        <w:rPr>
          <w:rFonts w:ascii="Calibri" w:hAnsi="Calibri" w:cs="Calibri"/>
          <w:sz w:val="20"/>
          <w:szCs w:val="20"/>
        </w:rPr>
        <w:t xml:space="preserve"> </w:t>
      </w:r>
      <w:r w:rsidR="00F71560" w:rsidRPr="00502AAC">
        <w:rPr>
          <w:rFonts w:ascii="Calibri" w:hAnsi="Calibri" w:cs="Calibri"/>
          <w:sz w:val="20"/>
          <w:szCs w:val="20"/>
        </w:rPr>
        <w:t>QUE</w:t>
      </w:r>
      <w:r w:rsidRPr="00502AAC">
        <w:rPr>
          <w:rFonts w:ascii="Calibri" w:hAnsi="Calibri" w:cs="Calibri"/>
          <w:sz w:val="20"/>
          <w:szCs w:val="20"/>
        </w:rPr>
        <w:t xml:space="preserve"> SEA FORMALIZADO</w:t>
      </w:r>
      <w:r w:rsidR="001943C1" w:rsidRPr="00502AAC">
        <w:rPr>
          <w:rFonts w:ascii="Calibri" w:hAnsi="Calibri" w:cs="Calibri"/>
          <w:sz w:val="20"/>
          <w:szCs w:val="20"/>
        </w:rPr>
        <w:t xml:space="preserve"> CON MOTIVO DE ESTE PROC</w:t>
      </w:r>
      <w:r w:rsidRPr="00502AAC">
        <w:rPr>
          <w:rFonts w:ascii="Calibri" w:hAnsi="Calibri" w:cs="Calibri"/>
          <w:sz w:val="20"/>
          <w:szCs w:val="20"/>
        </w:rPr>
        <w:t xml:space="preserve">EDIMIENTO DE CONTRATACIÓN, </w:t>
      </w:r>
      <w:r w:rsidR="00D167AE">
        <w:rPr>
          <w:rFonts w:ascii="Calibri" w:hAnsi="Calibri" w:cs="Calibri"/>
          <w:sz w:val="20"/>
          <w:szCs w:val="20"/>
        </w:rPr>
        <w:t xml:space="preserve">ASI COMO LAS POLIZAS QUE SE EMITAN </w:t>
      </w:r>
      <w:r w:rsidR="00337AEF" w:rsidRPr="002B2223">
        <w:rPr>
          <w:rFonts w:ascii="Calibri" w:hAnsi="Calibri" w:cs="Calibri"/>
          <w:sz w:val="20"/>
          <w:szCs w:val="20"/>
        </w:rPr>
        <w:t xml:space="preserve">TENDRÁN UNA VIGENCIA </w:t>
      </w:r>
      <w:r w:rsidR="00D167AE">
        <w:rPr>
          <w:rFonts w:ascii="Calibri" w:hAnsi="Calibri" w:cs="Calibri"/>
          <w:sz w:val="20"/>
          <w:szCs w:val="20"/>
        </w:rPr>
        <w:t xml:space="preserve">A PARTIR </w:t>
      </w:r>
      <w:r w:rsidR="006F59DC" w:rsidRPr="0085396A">
        <w:rPr>
          <w:rFonts w:ascii="Calibri" w:hAnsi="Calibri" w:cs="Calibri"/>
          <w:b/>
          <w:sz w:val="20"/>
          <w:szCs w:val="20"/>
        </w:rPr>
        <w:t xml:space="preserve">DEL 01 DE MARZO DE 2017 </w:t>
      </w:r>
      <w:r w:rsidR="00D167AE">
        <w:rPr>
          <w:rFonts w:ascii="Calibri" w:hAnsi="Calibri" w:cs="Calibri"/>
          <w:b/>
          <w:sz w:val="20"/>
          <w:szCs w:val="20"/>
        </w:rPr>
        <w:t xml:space="preserve">Y HASTA </w:t>
      </w:r>
      <w:r w:rsidR="006F59DC" w:rsidRPr="0085396A">
        <w:rPr>
          <w:rFonts w:ascii="Calibri" w:hAnsi="Calibri" w:cs="Calibri"/>
          <w:b/>
          <w:sz w:val="20"/>
          <w:szCs w:val="20"/>
        </w:rPr>
        <w:t>LAS 12:00 HORAS DEL 01 DE ENERO DEL 2018.</w:t>
      </w:r>
    </w:p>
    <w:p w:rsidR="00FB6429" w:rsidRDefault="00FB6429" w:rsidP="003B42E7">
      <w:pPr>
        <w:pStyle w:val="Sangradetextonormal"/>
        <w:ind w:left="709"/>
        <w:rPr>
          <w:rFonts w:ascii="Calibri" w:hAnsi="Calibri" w:cs="Calibri"/>
          <w:sz w:val="20"/>
          <w:szCs w:val="20"/>
          <w:highlight w:val="yellow"/>
        </w:rPr>
      </w:pPr>
    </w:p>
    <w:p w:rsidR="00FA4A3A" w:rsidRPr="002A27CC" w:rsidRDefault="00FA4A3A" w:rsidP="001943C1">
      <w:pPr>
        <w:tabs>
          <w:tab w:val="left" w:pos="960"/>
        </w:tabs>
        <w:jc w:val="both"/>
        <w:rPr>
          <w:rFonts w:ascii="Calibri" w:hAnsi="Calibri" w:cs="Calibri"/>
          <w:sz w:val="20"/>
          <w:szCs w:val="20"/>
        </w:rPr>
      </w:pPr>
    </w:p>
    <w:p w:rsidR="001943C1" w:rsidRPr="002A27CC" w:rsidRDefault="00836E06" w:rsidP="001943C1">
      <w:pPr>
        <w:pStyle w:val="Titulo8LicitacionPrincipal2"/>
        <w:rPr>
          <w:rFonts w:ascii="Calibri" w:hAnsi="Calibri" w:cs="Calibri"/>
          <w:szCs w:val="20"/>
        </w:rPr>
      </w:pPr>
      <w:bookmarkStart w:id="0" w:name="_Toc271104150"/>
      <w:r w:rsidRPr="00CC63C3">
        <w:rPr>
          <w:rFonts w:ascii="Calibri" w:eastAsia="Times New Roman" w:hAnsi="Calibri" w:cs="Calibri"/>
          <w:bCs w:val="0"/>
          <w:lang w:val="es-MX"/>
        </w:rPr>
        <w:t>II.</w:t>
      </w:r>
      <w:r w:rsidR="00A44B40" w:rsidRPr="00CC63C3">
        <w:rPr>
          <w:rFonts w:ascii="Calibri" w:eastAsia="Times New Roman" w:hAnsi="Calibri" w:cs="Calibri"/>
          <w:bCs w:val="0"/>
          <w:lang w:val="es-MX"/>
        </w:rPr>
        <w:t>1</w:t>
      </w:r>
      <w:r w:rsidR="00CC63C3" w:rsidRPr="00CC63C3">
        <w:rPr>
          <w:rFonts w:ascii="Calibri" w:eastAsia="Times New Roman" w:hAnsi="Calibri" w:cs="Calibri"/>
          <w:bCs w:val="0"/>
          <w:lang w:val="es-MX"/>
        </w:rPr>
        <w:t>2</w:t>
      </w:r>
      <w:r w:rsidR="004D439C" w:rsidRPr="00CC63C3">
        <w:rPr>
          <w:rFonts w:ascii="Calibri" w:hAnsi="Calibri" w:cs="Calibri"/>
          <w:szCs w:val="20"/>
        </w:rPr>
        <w:tab/>
      </w:r>
      <w:r w:rsidR="001943C1" w:rsidRPr="00CC63C3">
        <w:rPr>
          <w:rFonts w:ascii="Calibri" w:hAnsi="Calibri" w:cs="Calibri"/>
          <w:szCs w:val="20"/>
        </w:rPr>
        <w:t>GARANTÍA DE CUMPLIMIENTO</w:t>
      </w:r>
      <w:r w:rsidR="00402AAC" w:rsidRPr="00CC63C3">
        <w:rPr>
          <w:rFonts w:ascii="Calibri" w:hAnsi="Calibri" w:cs="Calibri"/>
          <w:szCs w:val="20"/>
        </w:rPr>
        <w:t xml:space="preserve"> DE CONTRATO</w:t>
      </w:r>
      <w:r w:rsidR="001943C1" w:rsidRPr="00CC63C3">
        <w:rPr>
          <w:rFonts w:ascii="Calibri" w:hAnsi="Calibri" w:cs="Calibri"/>
          <w:szCs w:val="20"/>
        </w:rPr>
        <w:t>.</w:t>
      </w:r>
      <w:bookmarkEnd w:id="0"/>
    </w:p>
    <w:p w:rsidR="004D1F0E" w:rsidRDefault="004D1F0E" w:rsidP="004D1F0E">
      <w:pPr>
        <w:ind w:left="360"/>
        <w:jc w:val="both"/>
        <w:rPr>
          <w:rFonts w:ascii="Calibri" w:hAnsi="Calibri" w:cs="Calibri"/>
          <w:sz w:val="20"/>
          <w:szCs w:val="20"/>
        </w:rPr>
      </w:pPr>
    </w:p>
    <w:p w:rsidR="00DD5E01" w:rsidRDefault="00402AAC" w:rsidP="00DD5E01">
      <w:pPr>
        <w:ind w:left="360"/>
        <w:jc w:val="both"/>
        <w:rPr>
          <w:rFonts w:ascii="Calibri" w:hAnsi="Calibri" w:cs="Calibri"/>
          <w:sz w:val="20"/>
          <w:szCs w:val="20"/>
        </w:rPr>
      </w:pPr>
      <w:bookmarkStart w:id="1" w:name="_Toc271104151"/>
      <w:r>
        <w:rPr>
          <w:rFonts w:ascii="Calibri" w:hAnsi="Calibri" w:cs="Calibri"/>
          <w:sz w:val="20"/>
          <w:szCs w:val="20"/>
        </w:rPr>
        <w:t>NO APLICA</w:t>
      </w:r>
    </w:p>
    <w:p w:rsidR="00DD5E01" w:rsidRDefault="00DD5E01" w:rsidP="001943C1">
      <w:pPr>
        <w:pStyle w:val="Titulo8LicitacionPrincipal2"/>
        <w:rPr>
          <w:rFonts w:ascii="Calibri" w:hAnsi="Calibri" w:cs="Calibri"/>
          <w:szCs w:val="20"/>
        </w:rPr>
      </w:pPr>
    </w:p>
    <w:p w:rsidR="001943C1" w:rsidRPr="002A27CC" w:rsidRDefault="00CC63C3" w:rsidP="001943C1">
      <w:pPr>
        <w:pStyle w:val="Titulo8LicitacionPrincipal2"/>
        <w:rPr>
          <w:rFonts w:ascii="Calibri" w:hAnsi="Calibri" w:cs="Calibri"/>
          <w:szCs w:val="20"/>
        </w:rPr>
      </w:pPr>
      <w:r>
        <w:rPr>
          <w:rFonts w:ascii="Calibri" w:eastAsia="Times New Roman" w:hAnsi="Calibri" w:cs="Calibri"/>
          <w:bCs w:val="0"/>
          <w:lang w:val="es-MX"/>
        </w:rPr>
        <w:t>II.</w:t>
      </w:r>
      <w:r w:rsidR="004D3E64">
        <w:rPr>
          <w:rFonts w:ascii="Calibri" w:eastAsia="Times New Roman" w:hAnsi="Calibri" w:cs="Calibri"/>
          <w:bCs w:val="0"/>
          <w:lang w:val="es-MX"/>
        </w:rPr>
        <w:t>1</w:t>
      </w:r>
      <w:r>
        <w:rPr>
          <w:rFonts w:ascii="Calibri" w:eastAsia="Times New Roman" w:hAnsi="Calibri" w:cs="Calibri"/>
          <w:bCs w:val="0"/>
          <w:lang w:val="es-MX"/>
        </w:rPr>
        <w:t>3</w:t>
      </w:r>
      <w:r w:rsidR="004D439C" w:rsidRPr="002A27CC">
        <w:rPr>
          <w:rFonts w:ascii="Calibri" w:hAnsi="Calibri" w:cs="Calibri"/>
          <w:szCs w:val="20"/>
        </w:rPr>
        <w:tab/>
      </w:r>
      <w:r w:rsidR="001943C1" w:rsidRPr="002A27CC">
        <w:rPr>
          <w:rFonts w:ascii="Calibri" w:hAnsi="Calibri" w:cs="Calibri"/>
          <w:szCs w:val="20"/>
        </w:rPr>
        <w:t>PENAS CONVENCIONALES.</w:t>
      </w:r>
      <w:bookmarkEnd w:id="1"/>
    </w:p>
    <w:p w:rsidR="001943C1" w:rsidRPr="002A27CC" w:rsidRDefault="001943C1" w:rsidP="001943C1">
      <w:pPr>
        <w:pStyle w:val="Titulo8LicitacionPrincipal2"/>
        <w:rPr>
          <w:rFonts w:ascii="Calibri" w:hAnsi="Calibri" w:cs="Calibri"/>
          <w:szCs w:val="20"/>
        </w:rPr>
      </w:pPr>
    </w:p>
    <w:p w:rsidR="00BF0CFF" w:rsidRPr="00BF0CFF" w:rsidRDefault="00BF0CFF" w:rsidP="00BF0CFF">
      <w:pPr>
        <w:jc w:val="both"/>
        <w:rPr>
          <w:rFonts w:ascii="Calibri" w:hAnsi="Calibri" w:cs="Calibri"/>
          <w:sz w:val="20"/>
          <w:szCs w:val="20"/>
        </w:rPr>
      </w:pPr>
      <w:r w:rsidRPr="00BF0CFF">
        <w:rPr>
          <w:rFonts w:ascii="Calibri" w:hAnsi="Calibri" w:cs="Calibri"/>
          <w:sz w:val="20"/>
          <w:szCs w:val="20"/>
        </w:rPr>
        <w:t xml:space="preserve">SI EL PROVEEDOR NO SUMINISTRARE LA PRESTACIÓN DEL SERVICIO EN LA FECHA ACORDADA EN EL CIO, COMO PENA CONVENCIONAL, DEBERÁ PAGAR AL CENTRO RESPECTIVO, EL </w:t>
      </w:r>
      <w:r w:rsidR="00672A59">
        <w:rPr>
          <w:rFonts w:ascii="Calibri" w:hAnsi="Calibri" w:cs="Calibri"/>
          <w:sz w:val="20"/>
          <w:szCs w:val="20"/>
        </w:rPr>
        <w:t xml:space="preserve">UNO POR CIENTO (1%) </w:t>
      </w:r>
      <w:r w:rsidRPr="00BF0CFF">
        <w:rPr>
          <w:rFonts w:ascii="Calibri" w:hAnsi="Calibri" w:cs="Calibri"/>
          <w:sz w:val="20"/>
          <w:szCs w:val="20"/>
        </w:rPr>
        <w:t>DEL MONTO DE LOS SERVICIOS NO ENTREGADOS OPORTUNAMENTE, SIN INCLUIR EL IMPUESTO AL VALOR AGREGADO, POR CADA DÍA DE RETRASO, A PARTIR DEL DÍA SIGUIENTE DE LA FECHA PACTADA PARA EL CUMPLIMIENTO DE LA OBLIGACIÓN, LA QUE NO EXCEDERÁ DEL 10% DEL MONTO TOTAL DEL CONTRATO.</w:t>
      </w:r>
    </w:p>
    <w:p w:rsidR="000C05E6" w:rsidRDefault="000C05E6" w:rsidP="004D439C">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18"/>
        </w:rPr>
      </w:pPr>
    </w:p>
    <w:p w:rsidR="001943C1" w:rsidRDefault="00836E06" w:rsidP="001943C1">
      <w:pPr>
        <w:pStyle w:val="Titulo8LicitacionPrincipal2"/>
        <w:rPr>
          <w:rFonts w:ascii="Calibri" w:hAnsi="Calibri" w:cs="Calibri"/>
          <w:szCs w:val="20"/>
        </w:rPr>
      </w:pPr>
      <w:bookmarkStart w:id="2" w:name="_Toc271104152"/>
      <w:r w:rsidRPr="006A69A4">
        <w:rPr>
          <w:rFonts w:ascii="Calibri" w:eastAsia="Times New Roman" w:hAnsi="Calibri" w:cs="Calibri"/>
          <w:bCs w:val="0"/>
          <w:lang w:val="es-MX"/>
        </w:rPr>
        <w:t>II.1</w:t>
      </w:r>
      <w:r w:rsidR="00CC63C3">
        <w:rPr>
          <w:rFonts w:ascii="Calibri" w:eastAsia="Times New Roman" w:hAnsi="Calibri" w:cs="Calibri"/>
          <w:bCs w:val="0"/>
          <w:lang w:val="es-MX"/>
        </w:rPr>
        <w:t>4</w:t>
      </w:r>
      <w:r w:rsidR="004D439C" w:rsidRPr="006A69A4">
        <w:rPr>
          <w:rFonts w:ascii="Calibri" w:hAnsi="Calibri" w:cs="Calibri"/>
          <w:szCs w:val="20"/>
        </w:rPr>
        <w:tab/>
      </w:r>
      <w:r w:rsidR="001943C1" w:rsidRPr="006A69A4">
        <w:rPr>
          <w:rFonts w:ascii="Calibri" w:hAnsi="Calibri" w:cs="Calibri"/>
          <w:szCs w:val="20"/>
        </w:rPr>
        <w:t xml:space="preserve">INCREMENTO </w:t>
      </w:r>
      <w:r w:rsidR="006A69A4">
        <w:rPr>
          <w:rFonts w:ascii="Calibri" w:hAnsi="Calibri" w:cs="Calibri"/>
          <w:szCs w:val="20"/>
        </w:rPr>
        <w:t xml:space="preserve">EN </w:t>
      </w:r>
      <w:r w:rsidR="001943C1" w:rsidRPr="006A69A4">
        <w:rPr>
          <w:rFonts w:ascii="Calibri" w:hAnsi="Calibri" w:cs="Calibri"/>
          <w:szCs w:val="20"/>
        </w:rPr>
        <w:t>LAS CAN</w:t>
      </w:r>
      <w:bookmarkEnd w:id="2"/>
      <w:r w:rsidR="006A69A4">
        <w:rPr>
          <w:rFonts w:ascii="Calibri" w:hAnsi="Calibri" w:cs="Calibri"/>
          <w:szCs w:val="20"/>
        </w:rPr>
        <w:t>TIDADES.</w:t>
      </w:r>
    </w:p>
    <w:p w:rsidR="00B21B64" w:rsidRPr="002A27CC" w:rsidRDefault="00B21B64" w:rsidP="001943C1">
      <w:pPr>
        <w:pStyle w:val="Titulo8LicitacionPrincipal2"/>
        <w:rPr>
          <w:rFonts w:ascii="Calibri" w:hAnsi="Calibri" w:cs="Calibri"/>
          <w:szCs w:val="20"/>
        </w:rPr>
      </w:pPr>
    </w:p>
    <w:p w:rsidR="001943C1" w:rsidRPr="002A27CC" w:rsidRDefault="001943C1" w:rsidP="004D439C">
      <w:pPr>
        <w:ind w:left="426"/>
        <w:jc w:val="both"/>
        <w:rPr>
          <w:rFonts w:ascii="Calibri" w:hAnsi="Calibri" w:cs="Calibri"/>
          <w:sz w:val="20"/>
          <w:szCs w:val="20"/>
        </w:rPr>
      </w:pPr>
      <w:r w:rsidRPr="002A27CC">
        <w:rPr>
          <w:rFonts w:ascii="Calibri" w:hAnsi="Calibri" w:cs="Calibri"/>
          <w:sz w:val="20"/>
          <w:szCs w:val="20"/>
        </w:rPr>
        <w:t xml:space="preserve">EL CONTRATO SE PODRÁ MODIFICAR DENTRO DE SU VIGENCIA,  INCREMENTANDO SU  MONTO  O CANTIDAD DE </w:t>
      </w:r>
      <w:r w:rsidR="004A14C0">
        <w:rPr>
          <w:rFonts w:ascii="Calibri" w:hAnsi="Calibri" w:cs="Calibri"/>
          <w:sz w:val="20"/>
          <w:szCs w:val="20"/>
        </w:rPr>
        <w:t>S</w:t>
      </w:r>
      <w:r w:rsidR="00D06A0D">
        <w:rPr>
          <w:rFonts w:ascii="Calibri" w:hAnsi="Calibri" w:cs="Calibri"/>
          <w:sz w:val="20"/>
          <w:szCs w:val="20"/>
        </w:rPr>
        <w:t>ERVICIOS</w:t>
      </w:r>
      <w:r w:rsidRPr="002A27CC">
        <w:rPr>
          <w:rFonts w:ascii="Calibri" w:hAnsi="Calibri" w:cs="Calibri"/>
          <w:sz w:val="20"/>
          <w:szCs w:val="20"/>
        </w:rPr>
        <w:t xml:space="preserve"> SOLICITADOS, SIEMPRE QUE LAS MODIFICACIONES NO REBASEN EN CONJUNTO EL </w:t>
      </w:r>
      <w:r w:rsidRPr="002A27CC">
        <w:rPr>
          <w:rFonts w:ascii="Calibri" w:hAnsi="Calibri" w:cs="Calibri"/>
          <w:b/>
          <w:sz w:val="20"/>
          <w:szCs w:val="20"/>
        </w:rPr>
        <w:t>20% (VEINTE POR CIENTO)</w:t>
      </w:r>
      <w:r w:rsidRPr="002A27CC">
        <w:rPr>
          <w:rFonts w:ascii="Calibri" w:hAnsi="Calibri" w:cs="Calibri"/>
          <w:sz w:val="20"/>
          <w:szCs w:val="20"/>
        </w:rPr>
        <w:t xml:space="preserve"> DEL MONTO O CANTIDAD DE LOS </w:t>
      </w:r>
      <w:r w:rsidR="00A31F57">
        <w:rPr>
          <w:rFonts w:ascii="Calibri" w:hAnsi="Calibri" w:cs="Calibri"/>
          <w:sz w:val="20"/>
          <w:szCs w:val="20"/>
        </w:rPr>
        <w:t>S</w:t>
      </w:r>
      <w:r w:rsidR="00D06A0D">
        <w:rPr>
          <w:rFonts w:ascii="Calibri" w:hAnsi="Calibri" w:cs="Calibri"/>
          <w:sz w:val="20"/>
          <w:szCs w:val="20"/>
        </w:rPr>
        <w:t>ERVICIOS</w:t>
      </w:r>
      <w:r w:rsidRPr="002A27CC">
        <w:rPr>
          <w:rFonts w:ascii="Calibri" w:hAnsi="Calibri" w:cs="Calibri"/>
          <w:sz w:val="20"/>
          <w:szCs w:val="20"/>
        </w:rPr>
        <w:t xml:space="preserve"> ESTABLECIDOS ORIGINALMENTE EN </w:t>
      </w:r>
      <w:r w:rsidR="00D464AC">
        <w:rPr>
          <w:rFonts w:ascii="Calibri" w:hAnsi="Calibri" w:cs="Calibri"/>
          <w:sz w:val="20"/>
          <w:szCs w:val="20"/>
        </w:rPr>
        <w:t>EL CONTRATO</w:t>
      </w:r>
      <w:r w:rsidRPr="002A27CC">
        <w:rPr>
          <w:rFonts w:ascii="Calibri" w:hAnsi="Calibri" w:cs="Calibri"/>
          <w:sz w:val="20"/>
          <w:szCs w:val="20"/>
        </w:rPr>
        <w:t xml:space="preserve"> Y ADEMÁS SE AJUSTE A LO SIGUIENTE:</w:t>
      </w:r>
    </w:p>
    <w:p w:rsidR="001943C1" w:rsidRPr="002A27CC" w:rsidRDefault="001943C1" w:rsidP="001943C1">
      <w:pPr>
        <w:jc w:val="both"/>
        <w:rPr>
          <w:rFonts w:ascii="Calibri" w:hAnsi="Calibri" w:cs="Calibri"/>
          <w:sz w:val="20"/>
          <w:szCs w:val="20"/>
        </w:rPr>
      </w:pPr>
    </w:p>
    <w:p w:rsidR="001943C1" w:rsidRPr="002A27CC" w:rsidRDefault="001943C1" w:rsidP="007112E6">
      <w:pPr>
        <w:numPr>
          <w:ilvl w:val="0"/>
          <w:numId w:val="36"/>
        </w:numPr>
        <w:jc w:val="both"/>
        <w:rPr>
          <w:rFonts w:ascii="Calibri" w:hAnsi="Calibri" w:cs="Calibri"/>
          <w:sz w:val="20"/>
          <w:szCs w:val="20"/>
        </w:rPr>
      </w:pPr>
      <w:r w:rsidRPr="002A27CC">
        <w:rPr>
          <w:rFonts w:ascii="Calibri" w:hAnsi="Calibri" w:cs="Calibri"/>
          <w:sz w:val="20"/>
          <w:szCs w:val="20"/>
        </w:rPr>
        <w:t xml:space="preserve">QUE EL PRECIO DE LOS </w:t>
      </w:r>
      <w:r w:rsidR="004A14C0">
        <w:rPr>
          <w:rFonts w:ascii="Calibri" w:hAnsi="Calibri" w:cs="Calibri"/>
          <w:sz w:val="20"/>
          <w:szCs w:val="20"/>
        </w:rPr>
        <w:t>S</w:t>
      </w:r>
      <w:r w:rsidR="00D06A0D">
        <w:rPr>
          <w:rFonts w:ascii="Calibri" w:hAnsi="Calibri" w:cs="Calibri"/>
          <w:sz w:val="20"/>
          <w:szCs w:val="20"/>
        </w:rPr>
        <w:t>ERVICIOS</w:t>
      </w:r>
      <w:r w:rsidRPr="002A27CC">
        <w:rPr>
          <w:rFonts w:ascii="Calibri" w:hAnsi="Calibri" w:cs="Calibri"/>
          <w:sz w:val="20"/>
          <w:szCs w:val="20"/>
        </w:rPr>
        <w:t xml:space="preserve"> QUE CORRESPONDE A LA AMPLIACIÓN, SEA IGUAL AL PACTADO ORIGINALMENTE, Y </w:t>
      </w:r>
    </w:p>
    <w:p w:rsidR="001943C1" w:rsidRPr="002A27CC" w:rsidRDefault="001943C1" w:rsidP="001943C1">
      <w:pPr>
        <w:ind w:left="360"/>
        <w:jc w:val="both"/>
        <w:rPr>
          <w:rFonts w:ascii="Calibri" w:hAnsi="Calibri" w:cs="Calibri"/>
          <w:sz w:val="20"/>
          <w:szCs w:val="20"/>
        </w:rPr>
      </w:pPr>
    </w:p>
    <w:p w:rsidR="001943C1" w:rsidRPr="002A27CC" w:rsidRDefault="001943C1" w:rsidP="007112E6">
      <w:pPr>
        <w:numPr>
          <w:ilvl w:val="0"/>
          <w:numId w:val="36"/>
        </w:numPr>
        <w:tabs>
          <w:tab w:val="left" w:pos="-426"/>
        </w:tabs>
        <w:jc w:val="both"/>
        <w:rPr>
          <w:rFonts w:ascii="Calibri" w:hAnsi="Calibri" w:cs="Calibri"/>
          <w:sz w:val="20"/>
          <w:szCs w:val="20"/>
        </w:rPr>
      </w:pPr>
      <w:r w:rsidRPr="002A27CC">
        <w:rPr>
          <w:rFonts w:ascii="Calibri" w:hAnsi="Calibri" w:cs="Calibri"/>
          <w:sz w:val="20"/>
          <w:szCs w:val="20"/>
        </w:rPr>
        <w:t xml:space="preserve">QUE LA FECHA EN QUE PROCEDA LA MODIFICACIÓN SEA PACTADA DE COMÚN ACUERDO ENTRE </w:t>
      </w:r>
      <w:r w:rsidR="00914495" w:rsidRPr="00914495">
        <w:rPr>
          <w:rFonts w:ascii="Calibri" w:hAnsi="Calibri" w:cs="Calibri"/>
          <w:sz w:val="20"/>
          <w:szCs w:val="20"/>
        </w:rPr>
        <w:t>LA CONVOCANTE</w:t>
      </w:r>
      <w:r w:rsidRPr="002A27CC">
        <w:rPr>
          <w:rFonts w:ascii="Calibri" w:hAnsi="Calibri" w:cs="Calibri"/>
          <w:sz w:val="20"/>
          <w:szCs w:val="20"/>
        </w:rPr>
        <w:t xml:space="preserve"> Y EL PROVEEDOR, POR ESCRITO A TRAVÉS DE CONVENIO MODIFICATORIO Y POR CONDUCTO DE SUS LEGÍTIMOS REPRESENTANTES, EN EL CUAL DEBERÁ ESTIPULARSE LA FECHA DE ENTREGA DE LOS </w:t>
      </w:r>
      <w:r w:rsidR="004A14C0">
        <w:rPr>
          <w:rFonts w:ascii="Calibri" w:hAnsi="Calibri" w:cs="Calibri"/>
          <w:sz w:val="20"/>
          <w:szCs w:val="20"/>
        </w:rPr>
        <w:t>BIENES</w:t>
      </w:r>
      <w:r w:rsidR="008860FA" w:rsidRPr="002A27CC">
        <w:rPr>
          <w:rFonts w:ascii="Calibri" w:hAnsi="Calibri" w:cs="Calibri"/>
          <w:sz w:val="20"/>
          <w:szCs w:val="20"/>
        </w:rPr>
        <w:t xml:space="preserve"> RESPECTO DE LAS CANTIDADES</w:t>
      </w:r>
      <w:r w:rsidRPr="002A27CC">
        <w:rPr>
          <w:rFonts w:ascii="Calibri" w:hAnsi="Calibri" w:cs="Calibri"/>
          <w:sz w:val="20"/>
          <w:szCs w:val="20"/>
        </w:rPr>
        <w:t>.</w:t>
      </w:r>
    </w:p>
    <w:p w:rsidR="001943C1" w:rsidRPr="002A27CC" w:rsidRDefault="001943C1" w:rsidP="001943C1">
      <w:pPr>
        <w:jc w:val="both"/>
        <w:rPr>
          <w:rFonts w:ascii="Calibri" w:hAnsi="Calibri" w:cs="Calibri"/>
          <w:b/>
          <w:sz w:val="20"/>
          <w:szCs w:val="20"/>
        </w:rPr>
      </w:pPr>
    </w:p>
    <w:p w:rsidR="001943C1" w:rsidRPr="002A27CC" w:rsidRDefault="001943C1" w:rsidP="001943C1">
      <w:pPr>
        <w:ind w:left="600"/>
        <w:jc w:val="both"/>
        <w:rPr>
          <w:rFonts w:ascii="Calibri" w:hAnsi="Calibri" w:cs="Calibri"/>
          <w:bCs/>
          <w:sz w:val="20"/>
          <w:szCs w:val="20"/>
        </w:rPr>
      </w:pPr>
      <w:r w:rsidRPr="002A27CC">
        <w:rPr>
          <w:rFonts w:ascii="Calibri" w:hAnsi="Calibri" w:cs="Calibri"/>
          <w:bCs/>
          <w:sz w:val="20"/>
          <w:szCs w:val="20"/>
        </w:rPr>
        <w:t xml:space="preserve">EN CASO DE QUE LOS </w:t>
      </w:r>
      <w:r w:rsidR="004A14C0">
        <w:rPr>
          <w:rFonts w:ascii="Calibri" w:hAnsi="Calibri" w:cs="Calibri"/>
          <w:bCs/>
          <w:sz w:val="20"/>
          <w:szCs w:val="20"/>
        </w:rPr>
        <w:t>S</w:t>
      </w:r>
      <w:r w:rsidR="00D06A0D">
        <w:rPr>
          <w:rFonts w:ascii="Calibri" w:hAnsi="Calibri" w:cs="Calibri"/>
          <w:bCs/>
          <w:sz w:val="20"/>
          <w:szCs w:val="20"/>
        </w:rPr>
        <w:t>ERVICIOS</w:t>
      </w:r>
      <w:r w:rsidRPr="002A27CC">
        <w:rPr>
          <w:rFonts w:ascii="Calibri" w:hAnsi="Calibri" w:cs="Calibri"/>
          <w:bCs/>
          <w:sz w:val="20"/>
          <w:szCs w:val="20"/>
        </w:rPr>
        <w:t xml:space="preserve"> OBJETO DEL CONTRATO INCLUYAN DOS O MAS PARTIDAS,  EL PORCENTAJE DEL 20% (VEINTE POR CIENTO) SE APLICARÁ PARA CADA UNA DE ELLAS.</w:t>
      </w:r>
    </w:p>
    <w:p w:rsidR="001943C1" w:rsidRPr="002A27CC" w:rsidRDefault="001943C1" w:rsidP="001943C1">
      <w:pPr>
        <w:rPr>
          <w:rFonts w:ascii="Calibri" w:hAnsi="Calibri" w:cs="Calibri"/>
          <w:sz w:val="20"/>
          <w:szCs w:val="20"/>
        </w:rPr>
      </w:pPr>
    </w:p>
    <w:p w:rsidR="001943C1" w:rsidRPr="002A27CC" w:rsidRDefault="00836E06" w:rsidP="001943C1">
      <w:pPr>
        <w:pStyle w:val="Titulo8LicitacionPrincipal2"/>
        <w:rPr>
          <w:rFonts w:ascii="Calibri" w:hAnsi="Calibri" w:cs="Calibri"/>
          <w:szCs w:val="20"/>
        </w:rPr>
      </w:pPr>
      <w:bookmarkStart w:id="3" w:name="_Toc271098351"/>
      <w:bookmarkStart w:id="4" w:name="_Toc271104153"/>
      <w:r w:rsidRPr="002A27CC">
        <w:rPr>
          <w:rFonts w:ascii="Calibri" w:eastAsia="Times New Roman" w:hAnsi="Calibri" w:cs="Calibri"/>
          <w:bCs w:val="0"/>
          <w:lang w:val="es-MX"/>
        </w:rPr>
        <w:t>II.1</w:t>
      </w:r>
      <w:r w:rsidR="00CC63C3">
        <w:rPr>
          <w:rFonts w:ascii="Calibri" w:eastAsia="Times New Roman" w:hAnsi="Calibri" w:cs="Calibri"/>
          <w:bCs w:val="0"/>
          <w:lang w:val="es-MX"/>
        </w:rPr>
        <w:t>5</w:t>
      </w:r>
      <w:r w:rsidR="004D439C" w:rsidRPr="002A27CC">
        <w:rPr>
          <w:rFonts w:ascii="Calibri" w:eastAsia="Times New Roman" w:hAnsi="Calibri" w:cs="Calibri"/>
          <w:bCs w:val="0"/>
          <w:lang w:val="es-MX"/>
        </w:rPr>
        <w:tab/>
      </w:r>
      <w:r w:rsidR="001943C1" w:rsidRPr="002A27CC">
        <w:rPr>
          <w:rFonts w:ascii="Calibri" w:hAnsi="Calibri" w:cs="Calibri"/>
          <w:szCs w:val="20"/>
        </w:rPr>
        <w:t>ANTICIPOS</w:t>
      </w:r>
      <w:bookmarkEnd w:id="3"/>
      <w:bookmarkEnd w:id="4"/>
      <w:r w:rsidR="001943C1" w:rsidRPr="002A27CC">
        <w:rPr>
          <w:rFonts w:ascii="Calibri" w:hAnsi="Calibri" w:cs="Calibri"/>
          <w:szCs w:val="20"/>
        </w:rPr>
        <w:t>.</w:t>
      </w:r>
    </w:p>
    <w:p w:rsidR="001943C1" w:rsidRPr="002A27CC" w:rsidRDefault="001943C1" w:rsidP="001943C1">
      <w:pPr>
        <w:rPr>
          <w:rFonts w:ascii="Calibri" w:hAnsi="Calibri" w:cs="Calibri"/>
          <w:sz w:val="20"/>
          <w:szCs w:val="20"/>
        </w:rPr>
      </w:pPr>
    </w:p>
    <w:p w:rsidR="001943C1" w:rsidRPr="004C6867" w:rsidRDefault="00FA4A3A" w:rsidP="001943C1">
      <w:pPr>
        <w:ind w:left="360"/>
        <w:jc w:val="both"/>
        <w:outlineLvl w:val="0"/>
        <w:rPr>
          <w:rFonts w:ascii="Calibri" w:hAnsi="Calibri" w:cs="Calibri"/>
          <w:color w:val="FF0000"/>
          <w:sz w:val="20"/>
          <w:szCs w:val="20"/>
        </w:rPr>
      </w:pPr>
      <w:bookmarkStart w:id="5" w:name="_Toc271098352"/>
      <w:bookmarkStart w:id="6" w:name="_Toc271104154"/>
      <w:r>
        <w:rPr>
          <w:rFonts w:ascii="Calibri" w:hAnsi="Calibri" w:cs="Calibri"/>
          <w:sz w:val="20"/>
          <w:szCs w:val="20"/>
        </w:rPr>
        <w:t xml:space="preserve">     </w:t>
      </w:r>
      <w:r w:rsidR="001943C1" w:rsidRPr="002A27CC">
        <w:rPr>
          <w:rFonts w:ascii="Calibri" w:hAnsi="Calibri" w:cs="Calibri"/>
          <w:sz w:val="20"/>
          <w:szCs w:val="20"/>
        </w:rPr>
        <w:t>NO SE OTORGAR</w:t>
      </w:r>
      <w:r w:rsidR="00D464AC">
        <w:rPr>
          <w:rFonts w:ascii="Calibri" w:hAnsi="Calibri" w:cs="Calibri"/>
          <w:sz w:val="20"/>
          <w:szCs w:val="20"/>
        </w:rPr>
        <w:t>ÁN</w:t>
      </w:r>
      <w:r w:rsidR="001943C1" w:rsidRPr="002A27CC">
        <w:rPr>
          <w:rFonts w:ascii="Calibri" w:hAnsi="Calibri" w:cs="Calibri"/>
          <w:sz w:val="20"/>
          <w:szCs w:val="20"/>
        </w:rPr>
        <w:t xml:space="preserve"> ANTICIPOS</w:t>
      </w:r>
      <w:bookmarkEnd w:id="5"/>
      <w:bookmarkEnd w:id="6"/>
    </w:p>
    <w:p w:rsidR="001943C1" w:rsidRPr="002A27CC" w:rsidRDefault="001943C1" w:rsidP="001943C1">
      <w:pPr>
        <w:pStyle w:val="Titulo8LicitacionPrincipal2"/>
        <w:rPr>
          <w:rFonts w:ascii="Calibri" w:hAnsi="Calibri" w:cs="Calibri"/>
          <w:szCs w:val="20"/>
        </w:rPr>
      </w:pPr>
    </w:p>
    <w:p w:rsidR="001943C1" w:rsidRPr="00BF0CFF" w:rsidRDefault="00836E06" w:rsidP="001943C1">
      <w:pPr>
        <w:pStyle w:val="Titulo8LicitacionPrincipal2"/>
        <w:rPr>
          <w:rFonts w:ascii="Calibri" w:hAnsi="Calibri" w:cs="Calibri"/>
          <w:szCs w:val="20"/>
        </w:rPr>
      </w:pPr>
      <w:r w:rsidRPr="00BF0CFF">
        <w:rPr>
          <w:rFonts w:ascii="Calibri" w:eastAsia="Times New Roman" w:hAnsi="Calibri" w:cs="Calibri"/>
          <w:bCs w:val="0"/>
          <w:lang w:val="es-MX"/>
        </w:rPr>
        <w:t>II.1</w:t>
      </w:r>
      <w:r w:rsidR="00CC63C3">
        <w:rPr>
          <w:rFonts w:ascii="Calibri" w:eastAsia="Times New Roman" w:hAnsi="Calibri" w:cs="Calibri"/>
          <w:bCs w:val="0"/>
          <w:lang w:val="es-MX"/>
        </w:rPr>
        <w:t>6</w:t>
      </w:r>
      <w:r w:rsidR="004D439C" w:rsidRPr="00BF0CFF">
        <w:rPr>
          <w:rFonts w:ascii="Calibri" w:eastAsia="Times New Roman" w:hAnsi="Calibri" w:cs="Calibri"/>
          <w:bCs w:val="0"/>
          <w:lang w:val="es-MX"/>
        </w:rPr>
        <w:tab/>
      </w:r>
      <w:r w:rsidR="001943C1" w:rsidRPr="00BF0CFF">
        <w:rPr>
          <w:rFonts w:ascii="Calibri" w:hAnsi="Calibri" w:cs="Calibri"/>
          <w:szCs w:val="20"/>
        </w:rPr>
        <w:t>PLAZ</w:t>
      </w:r>
      <w:r w:rsidR="00477298" w:rsidRPr="00BF0CFF">
        <w:rPr>
          <w:rFonts w:ascii="Calibri" w:hAnsi="Calibri" w:cs="Calibri"/>
          <w:szCs w:val="20"/>
        </w:rPr>
        <w:t xml:space="preserve">O, LUGAR Y </w:t>
      </w:r>
      <w:r w:rsidR="0029649C" w:rsidRPr="00BF0CFF">
        <w:rPr>
          <w:rFonts w:ascii="Calibri" w:hAnsi="Calibri" w:cs="Calibri"/>
          <w:szCs w:val="20"/>
        </w:rPr>
        <w:t xml:space="preserve">CONDICIONES DE </w:t>
      </w:r>
      <w:r w:rsidR="00477298" w:rsidRPr="00BF0CFF">
        <w:rPr>
          <w:rFonts w:ascii="Calibri" w:hAnsi="Calibri" w:cs="Calibri"/>
          <w:szCs w:val="20"/>
        </w:rPr>
        <w:t>ENTREGA</w:t>
      </w:r>
      <w:r w:rsidR="001943C1" w:rsidRPr="00BF0CFF">
        <w:rPr>
          <w:rFonts w:ascii="Calibri" w:hAnsi="Calibri" w:cs="Calibri"/>
          <w:szCs w:val="20"/>
        </w:rPr>
        <w:t>.</w:t>
      </w:r>
    </w:p>
    <w:p w:rsidR="005D1771" w:rsidRPr="00BF0CFF" w:rsidRDefault="005D1771" w:rsidP="001943C1">
      <w:pPr>
        <w:widowControl w:val="0"/>
        <w:autoSpaceDE w:val="0"/>
        <w:autoSpaceDN w:val="0"/>
        <w:adjustRightInd w:val="0"/>
        <w:ind w:left="709" w:hanging="709"/>
        <w:jc w:val="both"/>
        <w:rPr>
          <w:rFonts w:ascii="Calibri" w:hAnsi="Calibri" w:cs="Calibri"/>
          <w:b/>
          <w:lang w:val="es-MX"/>
        </w:rPr>
      </w:pPr>
    </w:p>
    <w:p w:rsidR="002075A0" w:rsidRPr="006F59DC" w:rsidRDefault="006A69A4" w:rsidP="006F59DC">
      <w:pPr>
        <w:widowControl w:val="0"/>
        <w:autoSpaceDE w:val="0"/>
        <w:autoSpaceDN w:val="0"/>
        <w:adjustRightInd w:val="0"/>
        <w:jc w:val="both"/>
        <w:rPr>
          <w:rFonts w:asciiTheme="minorHAnsi" w:hAnsiTheme="minorHAnsi"/>
          <w:sz w:val="20"/>
          <w:szCs w:val="20"/>
        </w:rPr>
      </w:pPr>
      <w:r w:rsidRPr="006F59DC">
        <w:rPr>
          <w:rFonts w:asciiTheme="minorHAnsi" w:hAnsiTheme="minorHAnsi"/>
          <w:sz w:val="20"/>
          <w:szCs w:val="20"/>
        </w:rPr>
        <w:lastRenderedPageBreak/>
        <w:t>E</w:t>
      </w:r>
      <w:r w:rsidR="00D73335" w:rsidRPr="006F59DC">
        <w:rPr>
          <w:rFonts w:asciiTheme="minorHAnsi" w:hAnsiTheme="minorHAnsi"/>
          <w:sz w:val="20"/>
          <w:szCs w:val="20"/>
        </w:rPr>
        <w:t xml:space="preserve">L LICITANTE </w:t>
      </w:r>
      <w:r w:rsidR="0001611A" w:rsidRPr="006F59DC">
        <w:rPr>
          <w:rFonts w:asciiTheme="minorHAnsi" w:hAnsiTheme="minorHAnsi"/>
          <w:sz w:val="20"/>
          <w:szCs w:val="20"/>
        </w:rPr>
        <w:t xml:space="preserve">O LICITANTES </w:t>
      </w:r>
      <w:r w:rsidR="00D73335" w:rsidRPr="006F59DC">
        <w:rPr>
          <w:rFonts w:asciiTheme="minorHAnsi" w:hAnsiTheme="minorHAnsi"/>
          <w:sz w:val="20"/>
          <w:szCs w:val="20"/>
        </w:rPr>
        <w:t>QUE RESULTE</w:t>
      </w:r>
      <w:r w:rsidR="001C0799">
        <w:rPr>
          <w:rFonts w:asciiTheme="minorHAnsi" w:hAnsiTheme="minorHAnsi"/>
          <w:sz w:val="20"/>
          <w:szCs w:val="20"/>
        </w:rPr>
        <w:t xml:space="preserve"> (</w:t>
      </w:r>
      <w:r w:rsidR="0001611A" w:rsidRPr="006F59DC">
        <w:rPr>
          <w:rFonts w:asciiTheme="minorHAnsi" w:hAnsiTheme="minorHAnsi"/>
          <w:sz w:val="20"/>
          <w:szCs w:val="20"/>
        </w:rPr>
        <w:t>N</w:t>
      </w:r>
      <w:r w:rsidR="00D73335" w:rsidRPr="006F59DC">
        <w:rPr>
          <w:rFonts w:asciiTheme="minorHAnsi" w:hAnsiTheme="minorHAnsi"/>
          <w:sz w:val="20"/>
          <w:szCs w:val="20"/>
        </w:rPr>
        <w:t xml:space="preserve"> ADJUDICADO</w:t>
      </w:r>
      <w:r w:rsidR="0001611A" w:rsidRPr="006F59DC">
        <w:rPr>
          <w:rFonts w:asciiTheme="minorHAnsi" w:hAnsiTheme="minorHAnsi"/>
          <w:sz w:val="20"/>
          <w:szCs w:val="20"/>
        </w:rPr>
        <w:t>S</w:t>
      </w:r>
      <w:r w:rsidR="00D73335" w:rsidRPr="006F59DC">
        <w:rPr>
          <w:rFonts w:asciiTheme="minorHAnsi" w:hAnsiTheme="minorHAnsi"/>
          <w:sz w:val="20"/>
          <w:szCs w:val="20"/>
        </w:rPr>
        <w:t xml:space="preserve"> </w:t>
      </w:r>
      <w:r w:rsidRPr="006F59DC">
        <w:rPr>
          <w:rFonts w:asciiTheme="minorHAnsi" w:hAnsiTheme="minorHAnsi"/>
          <w:sz w:val="20"/>
          <w:szCs w:val="20"/>
        </w:rPr>
        <w:t>EN E</w:t>
      </w:r>
      <w:r w:rsidR="00D73335" w:rsidRPr="006F59DC">
        <w:rPr>
          <w:rFonts w:asciiTheme="minorHAnsi" w:hAnsiTheme="minorHAnsi"/>
          <w:sz w:val="20"/>
          <w:szCs w:val="20"/>
        </w:rPr>
        <w:t>STA LICITACIÓN, DEBERÁ</w:t>
      </w:r>
      <w:r w:rsidR="0001611A" w:rsidRPr="006F59DC">
        <w:rPr>
          <w:rFonts w:asciiTheme="minorHAnsi" w:hAnsiTheme="minorHAnsi"/>
          <w:sz w:val="20"/>
          <w:szCs w:val="20"/>
        </w:rPr>
        <w:t>N</w:t>
      </w:r>
      <w:r w:rsidR="00D73335" w:rsidRPr="006F59DC">
        <w:rPr>
          <w:rFonts w:asciiTheme="minorHAnsi" w:hAnsiTheme="minorHAnsi"/>
          <w:sz w:val="20"/>
          <w:szCs w:val="20"/>
        </w:rPr>
        <w:t xml:space="preserve"> </w:t>
      </w:r>
      <w:r w:rsidR="00402AAC" w:rsidRPr="006F59DC">
        <w:rPr>
          <w:rFonts w:asciiTheme="minorHAnsi" w:hAnsiTheme="minorHAnsi"/>
          <w:sz w:val="20"/>
          <w:szCs w:val="20"/>
        </w:rPr>
        <w:t>INICIAR LA PRESTACIÓN DEL SERVICIO DE SEGUROS A PAR</w:t>
      </w:r>
      <w:r w:rsidR="003A7403" w:rsidRPr="006F59DC">
        <w:rPr>
          <w:rFonts w:asciiTheme="minorHAnsi" w:hAnsiTheme="minorHAnsi"/>
          <w:sz w:val="20"/>
          <w:szCs w:val="20"/>
        </w:rPr>
        <w:t xml:space="preserve">TIR </w:t>
      </w:r>
      <w:r w:rsidR="006F59DC" w:rsidRPr="006F59DC">
        <w:rPr>
          <w:rFonts w:ascii="Calibri" w:hAnsi="Calibri" w:cs="Calibri"/>
          <w:b/>
          <w:sz w:val="20"/>
          <w:szCs w:val="20"/>
          <w:lang w:val="es-MX"/>
        </w:rPr>
        <w:t>DEL 01 DE MARZO DE 2017 A LAS 12:00</w:t>
      </w:r>
      <w:r w:rsidR="00402AAC" w:rsidRPr="006F59DC">
        <w:rPr>
          <w:rFonts w:asciiTheme="minorHAnsi" w:hAnsiTheme="minorHAnsi"/>
          <w:sz w:val="20"/>
          <w:szCs w:val="20"/>
        </w:rPr>
        <w:t xml:space="preserve">, </w:t>
      </w:r>
      <w:r w:rsidR="001C0799">
        <w:rPr>
          <w:rFonts w:asciiTheme="minorHAnsi" w:hAnsiTheme="minorHAnsi"/>
          <w:sz w:val="20"/>
          <w:szCs w:val="20"/>
        </w:rPr>
        <w:t xml:space="preserve">LAS </w:t>
      </w:r>
      <w:r w:rsidR="001C0799" w:rsidRPr="006F59DC">
        <w:rPr>
          <w:rFonts w:asciiTheme="minorHAnsi" w:hAnsiTheme="minorHAnsi"/>
          <w:sz w:val="20"/>
          <w:szCs w:val="20"/>
        </w:rPr>
        <w:t xml:space="preserve"> </w:t>
      </w:r>
      <w:r w:rsidR="00402AAC" w:rsidRPr="006F59DC">
        <w:rPr>
          <w:rFonts w:asciiTheme="minorHAnsi" w:hAnsiTheme="minorHAnsi"/>
          <w:sz w:val="20"/>
          <w:szCs w:val="20"/>
        </w:rPr>
        <w:t xml:space="preserve">PÓLIZAS DEBERÁN </w:t>
      </w:r>
      <w:r w:rsidR="00672A59" w:rsidRPr="006F59DC">
        <w:rPr>
          <w:rFonts w:asciiTheme="minorHAnsi" w:hAnsiTheme="minorHAnsi"/>
          <w:sz w:val="20"/>
          <w:szCs w:val="20"/>
        </w:rPr>
        <w:t xml:space="preserve">CUMPLIR CON LAS COBERTURAS Y SUMAS ASEGURAADAS DESCRITAS EN EL ANEXO I DE ESTA CONVOCATORIA. </w:t>
      </w:r>
    </w:p>
    <w:p w:rsidR="00672A59" w:rsidRPr="00BF0CFF" w:rsidRDefault="00672A59" w:rsidP="00D73335">
      <w:pPr>
        <w:widowControl w:val="0"/>
        <w:ind w:left="709" w:right="-108"/>
        <w:jc w:val="both"/>
        <w:rPr>
          <w:rFonts w:asciiTheme="minorHAnsi" w:hAnsiTheme="minorHAnsi"/>
          <w:sz w:val="20"/>
          <w:szCs w:val="20"/>
          <w:u w:val="single"/>
        </w:rPr>
      </w:pPr>
    </w:p>
    <w:p w:rsidR="009A39DA" w:rsidRPr="002A27CC" w:rsidRDefault="00D83DDC" w:rsidP="006F59DC">
      <w:pPr>
        <w:widowControl w:val="0"/>
        <w:ind w:right="-108"/>
        <w:jc w:val="both"/>
        <w:rPr>
          <w:rFonts w:ascii="Calibri" w:hAnsi="Calibri" w:cs="Calibri"/>
          <w:snapToGrid w:val="0"/>
          <w:sz w:val="20"/>
          <w:szCs w:val="20"/>
        </w:rPr>
      </w:pPr>
      <w:r w:rsidRPr="00BF0CFF">
        <w:rPr>
          <w:rFonts w:ascii="Calibri" w:hAnsi="Calibri" w:cs="Calibri"/>
          <w:snapToGrid w:val="0"/>
          <w:sz w:val="20"/>
          <w:szCs w:val="20"/>
        </w:rPr>
        <w:t xml:space="preserve">LAS </w:t>
      </w:r>
      <w:r w:rsidRPr="00BF0CFF">
        <w:rPr>
          <w:rFonts w:ascii="Calibri" w:hAnsi="Calibri" w:cs="Calibri"/>
          <w:b/>
          <w:snapToGrid w:val="0"/>
          <w:sz w:val="20"/>
          <w:szCs w:val="20"/>
        </w:rPr>
        <w:t>PÓLIZAS ORIGINALES</w:t>
      </w:r>
      <w:r w:rsidRPr="00BF0CFF">
        <w:rPr>
          <w:rFonts w:ascii="Calibri" w:hAnsi="Calibri" w:cs="Calibri"/>
          <w:snapToGrid w:val="0"/>
          <w:sz w:val="20"/>
          <w:szCs w:val="20"/>
        </w:rPr>
        <w:t xml:space="preserve"> DEBERÁN </w:t>
      </w:r>
      <w:r w:rsidR="006F45CA">
        <w:rPr>
          <w:rFonts w:ascii="Calibri" w:hAnsi="Calibri" w:cs="Calibri"/>
          <w:b/>
          <w:snapToGrid w:val="0"/>
          <w:sz w:val="20"/>
          <w:szCs w:val="20"/>
        </w:rPr>
        <w:t>ENTREGARSE A MÁS TARDAR EL LUN</w:t>
      </w:r>
      <w:r w:rsidR="008065E4">
        <w:rPr>
          <w:rFonts w:ascii="Calibri" w:hAnsi="Calibri" w:cs="Calibri"/>
          <w:b/>
          <w:snapToGrid w:val="0"/>
          <w:sz w:val="20"/>
          <w:szCs w:val="20"/>
        </w:rPr>
        <w:t>ES 2</w:t>
      </w:r>
      <w:r w:rsidR="006F45CA">
        <w:rPr>
          <w:rFonts w:ascii="Calibri" w:hAnsi="Calibri" w:cs="Calibri"/>
          <w:b/>
          <w:snapToGrid w:val="0"/>
          <w:sz w:val="20"/>
          <w:szCs w:val="20"/>
        </w:rPr>
        <w:t>7</w:t>
      </w:r>
      <w:r w:rsidR="008065E4">
        <w:rPr>
          <w:rFonts w:ascii="Calibri" w:hAnsi="Calibri" w:cs="Calibri"/>
          <w:b/>
          <w:snapToGrid w:val="0"/>
          <w:sz w:val="20"/>
          <w:szCs w:val="20"/>
        </w:rPr>
        <w:t xml:space="preserve"> </w:t>
      </w:r>
      <w:r w:rsidRPr="00BF0CFF">
        <w:rPr>
          <w:rFonts w:ascii="Calibri" w:hAnsi="Calibri" w:cs="Calibri"/>
          <w:b/>
          <w:snapToGrid w:val="0"/>
          <w:sz w:val="20"/>
          <w:szCs w:val="20"/>
        </w:rPr>
        <w:t xml:space="preserve">DE </w:t>
      </w:r>
      <w:r w:rsidR="008065E4">
        <w:rPr>
          <w:rFonts w:ascii="Calibri" w:hAnsi="Calibri" w:cs="Calibri"/>
          <w:b/>
          <w:snapToGrid w:val="0"/>
          <w:sz w:val="20"/>
          <w:szCs w:val="20"/>
        </w:rPr>
        <w:t>FEBRERO</w:t>
      </w:r>
      <w:r w:rsidRPr="00BF0CFF">
        <w:rPr>
          <w:rFonts w:ascii="Calibri" w:hAnsi="Calibri" w:cs="Calibri"/>
          <w:b/>
          <w:snapToGrid w:val="0"/>
          <w:sz w:val="20"/>
          <w:szCs w:val="20"/>
        </w:rPr>
        <w:t xml:space="preserve"> DE 201</w:t>
      </w:r>
      <w:r w:rsidR="006F59DC">
        <w:rPr>
          <w:rFonts w:ascii="Calibri" w:hAnsi="Calibri" w:cs="Calibri"/>
          <w:b/>
          <w:snapToGrid w:val="0"/>
          <w:sz w:val="20"/>
          <w:szCs w:val="20"/>
        </w:rPr>
        <w:t>7</w:t>
      </w:r>
      <w:r w:rsidR="008065E4">
        <w:rPr>
          <w:rFonts w:ascii="Calibri" w:hAnsi="Calibri" w:cs="Calibri"/>
          <w:b/>
          <w:snapToGrid w:val="0"/>
          <w:sz w:val="20"/>
          <w:szCs w:val="20"/>
        </w:rPr>
        <w:t xml:space="preserve"> </w:t>
      </w:r>
      <w:r w:rsidRPr="00BF0CFF">
        <w:rPr>
          <w:rFonts w:ascii="Calibri" w:hAnsi="Calibri" w:cs="Calibri"/>
          <w:snapToGrid w:val="0"/>
          <w:sz w:val="20"/>
          <w:szCs w:val="20"/>
        </w:rPr>
        <w:t>JUNTO CON EL RECIBO</w:t>
      </w:r>
      <w:r w:rsidR="008065E4">
        <w:rPr>
          <w:rFonts w:ascii="Calibri" w:hAnsi="Calibri" w:cs="Calibri"/>
          <w:snapToGrid w:val="0"/>
          <w:sz w:val="20"/>
          <w:szCs w:val="20"/>
        </w:rPr>
        <w:t xml:space="preserve"> PROVISIONAL DE </w:t>
      </w:r>
      <w:r w:rsidRPr="00BF0CFF">
        <w:rPr>
          <w:rFonts w:ascii="Calibri" w:hAnsi="Calibri" w:cs="Calibri"/>
          <w:snapToGrid w:val="0"/>
          <w:sz w:val="20"/>
          <w:szCs w:val="20"/>
        </w:rPr>
        <w:t>PAGO DE PRIMA PARA QUE ÉSTA PUEDA SER CUBIERTA DENTRO DE LOS PRIMEROS 30 DÍAS DE INICIO DE VIGENCIA DE LAS PÓLIZAS</w:t>
      </w:r>
      <w:r w:rsidR="00B95DF8">
        <w:rPr>
          <w:rFonts w:ascii="Calibri" w:hAnsi="Calibri" w:cs="Calibri"/>
          <w:snapToGrid w:val="0"/>
          <w:sz w:val="20"/>
          <w:szCs w:val="20"/>
        </w:rPr>
        <w:t xml:space="preserve"> Y CONFORME A LAS CONDICIONES DE PAGO ESTABLECIDAS EN EL NUMERAL </w:t>
      </w:r>
      <w:r w:rsidRPr="00BF0CFF">
        <w:rPr>
          <w:rFonts w:ascii="Calibri" w:hAnsi="Calibri" w:cs="Calibri"/>
          <w:snapToGrid w:val="0"/>
          <w:sz w:val="20"/>
          <w:szCs w:val="20"/>
        </w:rPr>
        <w:t>.</w:t>
      </w:r>
    </w:p>
    <w:p w:rsidR="00FA1B28" w:rsidRPr="002A27CC" w:rsidRDefault="00FA1B28" w:rsidP="00FA1B28">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caps/>
          <w:sz w:val="20"/>
          <w:szCs w:val="18"/>
        </w:rPr>
      </w:pPr>
    </w:p>
    <w:p w:rsidR="00251E28" w:rsidRPr="002A27CC" w:rsidRDefault="009F3F3D" w:rsidP="00AE22AB">
      <w:pPr>
        <w:ind w:left="705" w:hanging="705"/>
        <w:rPr>
          <w:rFonts w:ascii="Calibri" w:hAnsi="Calibri" w:cs="Calibri"/>
          <w:b/>
          <w:bCs/>
          <w:kern w:val="28"/>
          <w:sz w:val="28"/>
          <w:szCs w:val="28"/>
          <w:lang w:val="es-MX"/>
        </w:rPr>
      </w:pPr>
      <w:r w:rsidRPr="002A27CC">
        <w:rPr>
          <w:rFonts w:ascii="Calibri" w:hAnsi="Calibri" w:cs="Calibri"/>
          <w:b/>
          <w:bCs/>
          <w:kern w:val="28"/>
          <w:sz w:val="28"/>
          <w:szCs w:val="28"/>
          <w:lang w:val="es-MX"/>
        </w:rPr>
        <w:t>I</w:t>
      </w:r>
      <w:r w:rsidR="008549EA" w:rsidRPr="002A27CC">
        <w:rPr>
          <w:rFonts w:ascii="Calibri" w:hAnsi="Calibri" w:cs="Calibri"/>
          <w:b/>
          <w:bCs/>
          <w:kern w:val="28"/>
          <w:sz w:val="28"/>
          <w:szCs w:val="28"/>
          <w:lang w:val="es-MX"/>
        </w:rPr>
        <w:t>II.-</w:t>
      </w:r>
      <w:r w:rsidR="00AE22AB" w:rsidRPr="002A27CC">
        <w:rPr>
          <w:rFonts w:ascii="Calibri" w:hAnsi="Calibri" w:cs="Calibri"/>
          <w:b/>
          <w:bCs/>
          <w:kern w:val="28"/>
          <w:sz w:val="28"/>
          <w:szCs w:val="28"/>
          <w:lang w:val="es-MX"/>
        </w:rPr>
        <w:tab/>
      </w:r>
      <w:r w:rsidR="00AE22AB" w:rsidRPr="002A27CC">
        <w:rPr>
          <w:rFonts w:ascii="Calibri" w:hAnsi="Calibri" w:cs="Calibri"/>
          <w:b/>
          <w:bCs/>
          <w:kern w:val="28"/>
          <w:sz w:val="28"/>
          <w:szCs w:val="28"/>
          <w:lang w:val="es-MX"/>
        </w:rPr>
        <w:tab/>
      </w:r>
      <w:r w:rsidR="008549EA" w:rsidRPr="002A27CC">
        <w:rPr>
          <w:rFonts w:ascii="Calibri" w:hAnsi="Calibri" w:cs="Calibri"/>
          <w:b/>
          <w:bCs/>
          <w:kern w:val="28"/>
          <w:sz w:val="28"/>
          <w:szCs w:val="28"/>
          <w:lang w:val="es-MX"/>
        </w:rPr>
        <w:t>FORMA Y TÉRMI</w:t>
      </w:r>
      <w:r w:rsidR="00AE22AB" w:rsidRPr="002A27CC">
        <w:rPr>
          <w:rFonts w:ascii="Calibri" w:hAnsi="Calibri" w:cs="Calibri"/>
          <w:b/>
          <w:bCs/>
          <w:kern w:val="28"/>
          <w:sz w:val="28"/>
          <w:szCs w:val="28"/>
          <w:lang w:val="es-MX"/>
        </w:rPr>
        <w:t xml:space="preserve">NOS QUE REGIRÁN LOS ACTOS DE LA </w:t>
      </w:r>
      <w:r w:rsidR="008549EA" w:rsidRPr="002A27CC">
        <w:rPr>
          <w:rFonts w:ascii="Calibri" w:hAnsi="Calibri" w:cs="Calibri"/>
          <w:b/>
          <w:bCs/>
          <w:kern w:val="28"/>
          <w:sz w:val="28"/>
          <w:szCs w:val="28"/>
          <w:lang w:val="es-MX"/>
        </w:rPr>
        <w:t>LICITACIÓN</w:t>
      </w:r>
    </w:p>
    <w:p w:rsidR="00251E28" w:rsidRPr="002A27CC" w:rsidRDefault="00251E28" w:rsidP="007103F3">
      <w:pPr>
        <w:widowControl w:val="0"/>
        <w:autoSpaceDE w:val="0"/>
        <w:autoSpaceDN w:val="0"/>
        <w:adjustRightInd w:val="0"/>
        <w:jc w:val="center"/>
        <w:rPr>
          <w:rFonts w:ascii="Calibri" w:hAnsi="Calibri" w:cs="Calibri"/>
          <w:b/>
          <w:bCs/>
          <w:kern w:val="28"/>
          <w:sz w:val="20"/>
          <w:szCs w:val="20"/>
          <w:lang w:val="es-MX"/>
        </w:rPr>
      </w:pPr>
    </w:p>
    <w:p w:rsidR="00731C02" w:rsidRPr="002A27CC" w:rsidRDefault="00731C02" w:rsidP="00731C02">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III.1</w:t>
      </w:r>
      <w:r w:rsidRPr="002A27CC">
        <w:rPr>
          <w:rFonts w:ascii="Calibri" w:hAnsi="Calibri" w:cs="Calibri"/>
          <w:b/>
          <w:bCs/>
          <w:lang w:val="es-MX"/>
        </w:rPr>
        <w:tab/>
        <w:t>LUGAR PARA CONSULTAR LA CONVOCATORIA</w:t>
      </w:r>
    </w:p>
    <w:p w:rsidR="00731C02" w:rsidRPr="002A27CC" w:rsidRDefault="00731C02" w:rsidP="00731C02">
      <w:pPr>
        <w:widowControl w:val="0"/>
        <w:autoSpaceDE w:val="0"/>
        <w:autoSpaceDN w:val="0"/>
        <w:adjustRightInd w:val="0"/>
        <w:jc w:val="both"/>
        <w:rPr>
          <w:rFonts w:ascii="Calibri" w:hAnsi="Calibri" w:cs="Calibri"/>
          <w:b/>
          <w:bCs/>
          <w:sz w:val="20"/>
          <w:szCs w:val="20"/>
          <w:lang w:val="es-MX"/>
        </w:rPr>
      </w:pPr>
    </w:p>
    <w:p w:rsidR="00731C02" w:rsidRPr="008A35CC" w:rsidRDefault="00731C02" w:rsidP="008A35CC">
      <w:pPr>
        <w:widowControl w:val="0"/>
        <w:autoSpaceDE w:val="0"/>
        <w:autoSpaceDN w:val="0"/>
        <w:adjustRightInd w:val="0"/>
        <w:ind w:left="720"/>
        <w:jc w:val="both"/>
        <w:rPr>
          <w:rFonts w:ascii="Calibri" w:hAnsi="Calibri" w:cs="Calibri"/>
          <w:bCs/>
          <w:sz w:val="20"/>
          <w:szCs w:val="20"/>
          <w:lang w:val="es-MX"/>
        </w:rPr>
      </w:pPr>
      <w:r w:rsidRPr="002A27CC">
        <w:rPr>
          <w:rFonts w:ascii="Calibri" w:hAnsi="Calibri" w:cs="Calibri"/>
          <w:bCs/>
          <w:sz w:val="20"/>
          <w:szCs w:val="20"/>
          <w:lang w:val="es-MX"/>
        </w:rPr>
        <w:t>CON FUNDAMENTO EN EL ARTÍCULO 30 ÚLTIMA PARTE</w:t>
      </w:r>
      <w:r w:rsidR="00676737" w:rsidRPr="002A27CC">
        <w:rPr>
          <w:rFonts w:ascii="Calibri" w:hAnsi="Calibri" w:cs="Calibri"/>
          <w:bCs/>
          <w:sz w:val="20"/>
          <w:szCs w:val="20"/>
          <w:lang w:val="es-MX"/>
        </w:rPr>
        <w:t xml:space="preserve">, </w:t>
      </w:r>
      <w:r w:rsidRPr="002A27CC">
        <w:rPr>
          <w:rFonts w:ascii="Calibri" w:hAnsi="Calibri" w:cs="Calibri"/>
          <w:bCs/>
          <w:sz w:val="20"/>
          <w:szCs w:val="20"/>
          <w:lang w:val="es-MX"/>
        </w:rPr>
        <w:t xml:space="preserve">DE “LA LEY", LA PRESENTE CONVOCATORIA SE PUBLICA EN COMPRANET Y SU OBTENCIÓN ES GRATUITA. ASIMISMO SE PUBLICARÁ UN RESUMEN EN EL DIARIO OFICIAL DE LA FEDERACIÓN. </w:t>
      </w:r>
      <w:r w:rsidR="005E7E19" w:rsidRPr="002A27CC">
        <w:rPr>
          <w:rFonts w:ascii="Calibri" w:hAnsi="Calibri" w:cs="Calibri"/>
          <w:bCs/>
          <w:sz w:val="20"/>
          <w:szCs w:val="20"/>
          <w:lang w:val="es-MX"/>
        </w:rPr>
        <w:t>“LA CONVOCANTE”</w:t>
      </w:r>
      <w:r w:rsidRPr="002A27CC">
        <w:rPr>
          <w:rFonts w:ascii="Calibri" w:hAnsi="Calibri" w:cs="Calibri"/>
          <w:bCs/>
          <w:sz w:val="20"/>
          <w:szCs w:val="20"/>
          <w:lang w:val="es-MX"/>
        </w:rPr>
        <w:t xml:space="preserve"> </w:t>
      </w:r>
      <w:r w:rsidR="00F04DD1">
        <w:rPr>
          <w:rFonts w:ascii="Calibri" w:hAnsi="Calibri" w:cs="Calibri"/>
          <w:bCs/>
          <w:sz w:val="20"/>
          <w:szCs w:val="20"/>
          <w:lang w:val="es-MX"/>
        </w:rPr>
        <w:t xml:space="preserve">TAMBIÉN </w:t>
      </w:r>
      <w:r w:rsidRPr="002A27CC">
        <w:rPr>
          <w:rFonts w:ascii="Calibri" w:hAnsi="Calibri" w:cs="Calibri"/>
          <w:bCs/>
          <w:sz w:val="20"/>
          <w:szCs w:val="20"/>
          <w:lang w:val="es-MX"/>
        </w:rPr>
        <w:t>PONDRÁ A DISPOSICIÓN DE CUALQUIER PERSONA PARA SU CONSULTA</w:t>
      </w:r>
      <w:r w:rsidR="00F04DD1">
        <w:rPr>
          <w:rFonts w:ascii="Calibri" w:hAnsi="Calibri" w:cs="Calibri"/>
          <w:bCs/>
          <w:sz w:val="20"/>
          <w:szCs w:val="20"/>
          <w:lang w:val="es-MX"/>
        </w:rPr>
        <w:t>,</w:t>
      </w:r>
      <w:r w:rsidRPr="002A27CC">
        <w:rPr>
          <w:rFonts w:ascii="Calibri" w:hAnsi="Calibri" w:cs="Calibri"/>
          <w:bCs/>
          <w:sz w:val="20"/>
          <w:szCs w:val="20"/>
          <w:lang w:val="es-MX"/>
        </w:rPr>
        <w:t xml:space="preserve"> UN EJEMPLAR IMPRESO </w:t>
      </w:r>
      <w:r w:rsidR="00981A8E" w:rsidRPr="002A27CC">
        <w:rPr>
          <w:rFonts w:ascii="Calibri" w:hAnsi="Calibri" w:cs="Calibri"/>
          <w:bCs/>
          <w:sz w:val="20"/>
          <w:szCs w:val="20"/>
          <w:lang w:val="es-MX"/>
        </w:rPr>
        <w:t xml:space="preserve">EN </w:t>
      </w:r>
      <w:r w:rsidR="00E34F99">
        <w:rPr>
          <w:rFonts w:ascii="Calibri" w:hAnsi="Calibri" w:cs="Calibri"/>
          <w:bCs/>
          <w:sz w:val="20"/>
          <w:szCs w:val="20"/>
          <w:lang w:val="es-MX"/>
        </w:rPr>
        <w:t xml:space="preserve">LA </w:t>
      </w:r>
      <w:r w:rsidR="00553FF9">
        <w:rPr>
          <w:rFonts w:ascii="Calibri" w:hAnsi="Calibri" w:cs="Calibri"/>
          <w:bCs/>
          <w:sz w:val="20"/>
          <w:szCs w:val="20"/>
          <w:lang w:val="es-MX"/>
        </w:rPr>
        <w:t>JEFATURA DEL DEPARTAMENTO DE SERV</w:t>
      </w:r>
      <w:r w:rsidR="00F04DD1">
        <w:rPr>
          <w:rFonts w:ascii="Calibri" w:hAnsi="Calibri" w:cs="Calibri"/>
          <w:bCs/>
          <w:sz w:val="20"/>
          <w:szCs w:val="20"/>
          <w:lang w:val="es-MX"/>
        </w:rPr>
        <w:t>I</w:t>
      </w:r>
      <w:r w:rsidR="00553FF9">
        <w:rPr>
          <w:rFonts w:ascii="Calibri" w:hAnsi="Calibri" w:cs="Calibri"/>
          <w:bCs/>
          <w:sz w:val="20"/>
          <w:szCs w:val="20"/>
          <w:lang w:val="es-MX"/>
        </w:rPr>
        <w:t xml:space="preserve">CIOS GENERALES </w:t>
      </w:r>
      <w:r w:rsidR="00E34F99">
        <w:rPr>
          <w:rFonts w:ascii="Calibri" w:hAnsi="Calibri" w:cs="Calibri"/>
          <w:bCs/>
          <w:sz w:val="20"/>
          <w:szCs w:val="20"/>
          <w:lang w:val="es-MX"/>
        </w:rPr>
        <w:t>DEL CI</w:t>
      </w:r>
      <w:r w:rsidR="00553FF9">
        <w:rPr>
          <w:rFonts w:ascii="Calibri" w:hAnsi="Calibri" w:cs="Calibri"/>
          <w:bCs/>
          <w:sz w:val="20"/>
          <w:szCs w:val="20"/>
          <w:lang w:val="es-MX"/>
        </w:rPr>
        <w:t xml:space="preserve">O </w:t>
      </w:r>
      <w:r w:rsidR="00981A8E" w:rsidRPr="002A27CC">
        <w:rPr>
          <w:rFonts w:ascii="Calibri" w:hAnsi="Calibri" w:cs="Calibri"/>
          <w:bCs/>
          <w:sz w:val="20"/>
          <w:szCs w:val="20"/>
          <w:lang w:val="es-MX"/>
        </w:rPr>
        <w:t>UBICAD</w:t>
      </w:r>
      <w:r w:rsidR="00E34F99">
        <w:rPr>
          <w:rFonts w:ascii="Calibri" w:hAnsi="Calibri" w:cs="Calibri"/>
          <w:bCs/>
          <w:sz w:val="20"/>
          <w:szCs w:val="20"/>
          <w:lang w:val="es-MX"/>
        </w:rPr>
        <w:t xml:space="preserve">O </w:t>
      </w:r>
      <w:r w:rsidR="00981A8E" w:rsidRPr="002A27CC">
        <w:rPr>
          <w:rFonts w:ascii="Calibri" w:hAnsi="Calibri" w:cs="Calibri"/>
          <w:bCs/>
          <w:sz w:val="20"/>
          <w:szCs w:val="20"/>
          <w:lang w:val="es-MX"/>
        </w:rPr>
        <w:t xml:space="preserve">EN </w:t>
      </w:r>
      <w:r w:rsidR="00981A8E" w:rsidRPr="002A27CC">
        <w:rPr>
          <w:rFonts w:ascii="Calibri" w:hAnsi="Calibri" w:cs="Calibri"/>
          <w:sz w:val="20"/>
          <w:szCs w:val="20"/>
        </w:rPr>
        <w:t xml:space="preserve">CALLE </w:t>
      </w:r>
      <w:r w:rsidR="00553FF9">
        <w:rPr>
          <w:rFonts w:ascii="Calibri" w:hAnsi="Calibri" w:cs="Calibri"/>
          <w:sz w:val="20"/>
          <w:szCs w:val="20"/>
        </w:rPr>
        <w:t>LOMA DEL BOSQUE NO. 115, COLONIA LOMAS DEL CAMPESTRE, LEON, GTO.  C.P. 37150</w:t>
      </w:r>
      <w:r w:rsidR="008A35CC">
        <w:rPr>
          <w:rFonts w:ascii="Calibri" w:hAnsi="Calibri" w:cs="Calibri"/>
          <w:sz w:val="20"/>
          <w:szCs w:val="20"/>
        </w:rPr>
        <w:t>,</w:t>
      </w:r>
      <w:r w:rsidR="002B1C8F" w:rsidRPr="002A27CC">
        <w:rPr>
          <w:rFonts w:ascii="Calibri" w:hAnsi="Calibri" w:cs="Calibri"/>
          <w:bCs/>
          <w:sz w:val="20"/>
          <w:szCs w:val="20"/>
          <w:lang w:val="es-MX"/>
        </w:rPr>
        <w:t xml:space="preserve"> </w:t>
      </w:r>
      <w:r w:rsidRPr="002A27CC">
        <w:rPr>
          <w:rFonts w:ascii="Calibri" w:hAnsi="Calibri" w:cs="Calibri"/>
          <w:sz w:val="20"/>
          <w:szCs w:val="20"/>
          <w:lang w:val="es-MX"/>
        </w:rPr>
        <w:t xml:space="preserve">EN UN HORARIO DE 9:00 A 14:00 HORAS EN DÍAS HÁBILES MISMA QUE ESTARÁ DISPONIBLE A PARTIR DE LA FECHA DE PUBLICACIÓN EN COMPRANET Y HASTA EL SEXTO DÍA NATURAL PREVIO AL DÍA DEL ACTO DE </w:t>
      </w:r>
      <w:r w:rsidR="00F04DD1">
        <w:rPr>
          <w:rFonts w:ascii="Calibri" w:hAnsi="Calibri" w:cs="Calibri"/>
          <w:sz w:val="20"/>
          <w:szCs w:val="20"/>
          <w:lang w:val="es-MX"/>
        </w:rPr>
        <w:t>PRESENTACIÓN</w:t>
      </w:r>
      <w:r w:rsidRPr="002A27CC">
        <w:rPr>
          <w:rFonts w:ascii="Calibri" w:hAnsi="Calibri" w:cs="Calibri"/>
          <w:sz w:val="20"/>
          <w:szCs w:val="20"/>
          <w:lang w:val="es-MX"/>
        </w:rPr>
        <w:t xml:space="preserve"> Y APERTURA DE PROPOSICIONES.</w:t>
      </w:r>
    </w:p>
    <w:p w:rsidR="008549EA" w:rsidRPr="002A27CC" w:rsidRDefault="008549EA" w:rsidP="007103F3">
      <w:pPr>
        <w:widowControl w:val="0"/>
        <w:autoSpaceDE w:val="0"/>
        <w:autoSpaceDN w:val="0"/>
        <w:adjustRightInd w:val="0"/>
        <w:jc w:val="center"/>
        <w:rPr>
          <w:rFonts w:ascii="Calibri" w:hAnsi="Calibri" w:cs="Calibri"/>
          <w:b/>
          <w:bCs/>
          <w:kern w:val="28"/>
          <w:sz w:val="20"/>
          <w:szCs w:val="20"/>
          <w:lang w:val="es-MX"/>
        </w:rPr>
      </w:pPr>
    </w:p>
    <w:p w:rsidR="008549EA" w:rsidRPr="002A27CC" w:rsidRDefault="008549EA" w:rsidP="008549EA">
      <w:pPr>
        <w:widowControl w:val="0"/>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III.</w:t>
      </w:r>
      <w:r w:rsidR="00731C02" w:rsidRPr="002A27CC">
        <w:rPr>
          <w:rFonts w:ascii="Calibri" w:hAnsi="Calibri" w:cs="Calibri"/>
          <w:b/>
          <w:bCs/>
          <w:lang w:val="es-MX"/>
        </w:rPr>
        <w:t>2</w:t>
      </w:r>
      <w:r w:rsidRPr="002A27CC">
        <w:rPr>
          <w:rFonts w:ascii="Calibri" w:hAnsi="Calibri" w:cs="Calibri"/>
          <w:b/>
          <w:bCs/>
          <w:lang w:val="es-MX"/>
        </w:rPr>
        <w:tab/>
        <w:t>REDUCCIÓN DE PLAZOS</w:t>
      </w:r>
    </w:p>
    <w:p w:rsidR="008549EA" w:rsidRPr="002A27CC" w:rsidRDefault="008549EA" w:rsidP="008549EA">
      <w:pPr>
        <w:widowControl w:val="0"/>
        <w:autoSpaceDE w:val="0"/>
        <w:autoSpaceDN w:val="0"/>
        <w:adjustRightInd w:val="0"/>
        <w:ind w:left="709" w:hanging="709"/>
        <w:jc w:val="both"/>
        <w:rPr>
          <w:rFonts w:ascii="Calibri" w:hAnsi="Calibri" w:cs="Calibri"/>
          <w:bCs/>
          <w:sz w:val="20"/>
          <w:szCs w:val="20"/>
          <w:lang w:val="es-MX"/>
        </w:rPr>
      </w:pPr>
      <w:r w:rsidRPr="002A27CC">
        <w:rPr>
          <w:rFonts w:ascii="Calibri" w:hAnsi="Calibri" w:cs="Calibri"/>
          <w:bCs/>
          <w:sz w:val="20"/>
          <w:szCs w:val="20"/>
          <w:lang w:val="es-MX"/>
        </w:rPr>
        <w:tab/>
        <w:t>NO APLICA</w:t>
      </w:r>
    </w:p>
    <w:p w:rsidR="008549EA" w:rsidRPr="002A27CC" w:rsidRDefault="008549EA" w:rsidP="007103F3">
      <w:pPr>
        <w:widowControl w:val="0"/>
        <w:autoSpaceDE w:val="0"/>
        <w:autoSpaceDN w:val="0"/>
        <w:adjustRightInd w:val="0"/>
        <w:jc w:val="center"/>
        <w:rPr>
          <w:rFonts w:ascii="Calibri" w:hAnsi="Calibri" w:cs="Calibri"/>
          <w:b/>
          <w:bCs/>
          <w:kern w:val="28"/>
          <w:sz w:val="20"/>
          <w:szCs w:val="20"/>
          <w:lang w:val="es-MX"/>
        </w:rPr>
      </w:pPr>
    </w:p>
    <w:p w:rsidR="00075759" w:rsidRPr="002A27CC" w:rsidRDefault="007871F8" w:rsidP="007103F3">
      <w:pPr>
        <w:widowControl w:val="0"/>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III</w:t>
      </w:r>
      <w:r w:rsidR="00251E28" w:rsidRPr="002A27CC">
        <w:rPr>
          <w:rFonts w:ascii="Calibri" w:hAnsi="Calibri" w:cs="Calibri"/>
          <w:b/>
          <w:bCs/>
          <w:lang w:val="es-MX"/>
        </w:rPr>
        <w:t>.</w:t>
      </w:r>
      <w:r w:rsidR="00731C02" w:rsidRPr="002A27CC">
        <w:rPr>
          <w:rFonts w:ascii="Calibri" w:hAnsi="Calibri" w:cs="Calibri"/>
          <w:b/>
          <w:bCs/>
          <w:lang w:val="es-MX"/>
        </w:rPr>
        <w:t>3</w:t>
      </w:r>
      <w:r w:rsidR="00251E28" w:rsidRPr="002A27CC">
        <w:rPr>
          <w:rFonts w:ascii="Calibri" w:hAnsi="Calibri" w:cs="Calibri"/>
          <w:b/>
          <w:bCs/>
          <w:lang w:val="es-MX"/>
        </w:rPr>
        <w:tab/>
      </w:r>
      <w:r w:rsidR="001C121B" w:rsidRPr="002A27CC">
        <w:rPr>
          <w:rFonts w:ascii="Calibri" w:hAnsi="Calibri" w:cs="Calibri"/>
          <w:b/>
          <w:bCs/>
          <w:lang w:val="es-MX"/>
        </w:rPr>
        <w:t>EVENTOS</w:t>
      </w:r>
      <w:r w:rsidR="00075759" w:rsidRPr="002A27CC">
        <w:rPr>
          <w:rFonts w:ascii="Calibri" w:hAnsi="Calibri" w:cs="Calibri"/>
          <w:b/>
          <w:bCs/>
          <w:lang w:val="es-MX"/>
        </w:rPr>
        <w:t xml:space="preserve"> DEL PROCEDIMIENTO </w:t>
      </w:r>
    </w:p>
    <w:p w:rsidR="00F07726" w:rsidRPr="002A27CC" w:rsidRDefault="00F07726" w:rsidP="007103F3">
      <w:pPr>
        <w:widowControl w:val="0"/>
        <w:autoSpaceDE w:val="0"/>
        <w:autoSpaceDN w:val="0"/>
        <w:adjustRightInd w:val="0"/>
        <w:ind w:left="709" w:hanging="709"/>
        <w:jc w:val="both"/>
        <w:rPr>
          <w:rFonts w:ascii="Calibri" w:hAnsi="Calibri" w:cs="Calibri"/>
          <w:b/>
          <w:bCs/>
          <w:sz w:val="20"/>
          <w:szCs w:val="20"/>
          <w:lang w:val="es-MX"/>
        </w:rPr>
      </w:pPr>
    </w:p>
    <w:p w:rsidR="00E95AF4" w:rsidRPr="007552B1" w:rsidRDefault="00E95AF4" w:rsidP="00E95AF4">
      <w:pPr>
        <w:pStyle w:val="Texto0"/>
        <w:spacing w:line="232" w:lineRule="exact"/>
        <w:ind w:left="709" w:firstLine="0"/>
        <w:rPr>
          <w:rFonts w:asciiTheme="minorHAnsi" w:hAnsiTheme="minorHAnsi" w:cstheme="minorHAnsi"/>
          <w:color w:val="000000"/>
          <w:sz w:val="20"/>
        </w:rPr>
      </w:pPr>
      <w:r w:rsidRPr="007552B1">
        <w:rPr>
          <w:rFonts w:asciiTheme="minorHAnsi" w:hAnsiTheme="minorHAnsi" w:cstheme="minorHAnsi"/>
          <w:color w:val="000000"/>
          <w:sz w:val="20"/>
        </w:rPr>
        <w:t>LOS ACTOS DE ESTA LICITACIÓN PÚBLICA</w:t>
      </w:r>
      <w:r>
        <w:rPr>
          <w:rFonts w:asciiTheme="minorHAnsi" w:hAnsiTheme="minorHAnsi" w:cstheme="minorHAnsi"/>
          <w:color w:val="000000"/>
          <w:sz w:val="20"/>
        </w:rPr>
        <w:t>,</w:t>
      </w:r>
      <w:r w:rsidRPr="007552B1">
        <w:rPr>
          <w:rFonts w:asciiTheme="minorHAnsi" w:hAnsiTheme="minorHAnsi" w:cstheme="minorHAnsi"/>
          <w:color w:val="000000"/>
          <w:sz w:val="20"/>
        </w:rPr>
        <w:t xml:space="preserve"> </w:t>
      </w:r>
      <w:r w:rsidRPr="009F1CBA">
        <w:rPr>
          <w:rFonts w:asciiTheme="minorHAnsi" w:hAnsiTheme="minorHAnsi" w:cstheme="minorHAnsi"/>
          <w:b/>
          <w:color w:val="000000"/>
          <w:sz w:val="20"/>
        </w:rPr>
        <w:t xml:space="preserve">SE REALIZARÁN </w:t>
      </w:r>
      <w:r w:rsidRPr="009F1CBA">
        <w:rPr>
          <w:rFonts w:asciiTheme="minorHAnsi" w:hAnsiTheme="minorHAnsi"/>
          <w:b/>
          <w:sz w:val="20"/>
          <w:lang w:val="es-MX"/>
        </w:rPr>
        <w:t>A TRAVÉS DEL SISTEMA ELECTRÓNICO COMPRANET</w:t>
      </w:r>
      <w:r w:rsidRPr="007552B1">
        <w:rPr>
          <w:rFonts w:asciiTheme="minorHAnsi" w:hAnsiTheme="minorHAnsi"/>
          <w:sz w:val="20"/>
          <w:lang w:val="es-MX"/>
        </w:rPr>
        <w:t>, SIN LA PRESENCIA DE LOS LICITANTES Y CONFORME AL ARTÍCULO 26 BIS FRACCIÓN II DE LA LEY.</w:t>
      </w:r>
    </w:p>
    <w:p w:rsidR="0045462C" w:rsidRPr="00E95AF4" w:rsidRDefault="0045462C" w:rsidP="007103F3">
      <w:pPr>
        <w:widowControl w:val="0"/>
        <w:autoSpaceDE w:val="0"/>
        <w:autoSpaceDN w:val="0"/>
        <w:adjustRightInd w:val="0"/>
        <w:ind w:left="709" w:hanging="709"/>
        <w:jc w:val="both"/>
        <w:rPr>
          <w:rFonts w:ascii="Calibri" w:hAnsi="Calibri" w:cs="Calibri"/>
          <w:b/>
          <w:bCs/>
          <w:sz w:val="20"/>
          <w:szCs w:val="20"/>
        </w:rPr>
      </w:pPr>
    </w:p>
    <w:p w:rsidR="00B24D3E" w:rsidRPr="002A27CC" w:rsidRDefault="00B24D3E" w:rsidP="003E3BC0">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VISITA A LAS INSTALACIONES</w:t>
      </w:r>
    </w:p>
    <w:p w:rsidR="00B24D3E" w:rsidRPr="002A27CC" w:rsidRDefault="00B24D3E" w:rsidP="00074BEB">
      <w:pPr>
        <w:widowControl w:val="0"/>
        <w:autoSpaceDE w:val="0"/>
        <w:autoSpaceDN w:val="0"/>
        <w:adjustRightInd w:val="0"/>
        <w:jc w:val="both"/>
        <w:rPr>
          <w:rFonts w:ascii="Calibri" w:hAnsi="Calibri" w:cs="Calibri"/>
          <w:color w:val="000000"/>
          <w:sz w:val="20"/>
          <w:szCs w:val="20"/>
        </w:rPr>
      </w:pPr>
    </w:p>
    <w:p w:rsidR="00074BEB" w:rsidRPr="002A27CC" w:rsidRDefault="001C1B05" w:rsidP="007E3219">
      <w:pPr>
        <w:widowControl w:val="0"/>
        <w:autoSpaceDE w:val="0"/>
        <w:autoSpaceDN w:val="0"/>
        <w:adjustRightInd w:val="0"/>
        <w:ind w:left="1134"/>
        <w:jc w:val="both"/>
        <w:rPr>
          <w:rFonts w:ascii="Calibri" w:hAnsi="Calibri" w:cs="Calibri"/>
          <w:color w:val="000000"/>
          <w:sz w:val="20"/>
          <w:szCs w:val="20"/>
        </w:rPr>
      </w:pPr>
      <w:r>
        <w:rPr>
          <w:rFonts w:asciiTheme="minorHAnsi" w:hAnsiTheme="minorHAnsi" w:cs="Arial"/>
          <w:color w:val="000000"/>
          <w:sz w:val="20"/>
          <w:szCs w:val="20"/>
        </w:rPr>
        <w:t>NO HABRÁ VISITA A LAS INSTALACIONES</w:t>
      </w:r>
    </w:p>
    <w:p w:rsidR="002A5FB9" w:rsidRPr="002A27CC" w:rsidRDefault="00074BEB" w:rsidP="00074BEB">
      <w:pPr>
        <w:widowControl w:val="0"/>
        <w:autoSpaceDE w:val="0"/>
        <w:autoSpaceDN w:val="0"/>
        <w:adjustRightInd w:val="0"/>
        <w:jc w:val="both"/>
        <w:rPr>
          <w:rFonts w:ascii="Calibri" w:hAnsi="Calibri" w:cs="Calibri"/>
          <w:color w:val="000000"/>
          <w:sz w:val="20"/>
          <w:szCs w:val="20"/>
        </w:rPr>
      </w:pPr>
      <w:r w:rsidRPr="002A27CC">
        <w:rPr>
          <w:rFonts w:ascii="Calibri" w:hAnsi="Calibri" w:cs="Calibri"/>
          <w:color w:val="000000"/>
          <w:sz w:val="20"/>
          <w:szCs w:val="20"/>
        </w:rPr>
        <w:tab/>
      </w:r>
    </w:p>
    <w:p w:rsidR="00251E28" w:rsidRPr="002A27CC" w:rsidRDefault="00251E28" w:rsidP="003E3BC0">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JUNTA DE ACLARACIONES</w:t>
      </w:r>
    </w:p>
    <w:p w:rsidR="00251E28" w:rsidRPr="002A27CC" w:rsidRDefault="00251E28" w:rsidP="007103F3">
      <w:pPr>
        <w:widowControl w:val="0"/>
        <w:autoSpaceDE w:val="0"/>
        <w:autoSpaceDN w:val="0"/>
        <w:adjustRightInd w:val="0"/>
        <w:ind w:left="709"/>
        <w:jc w:val="both"/>
        <w:rPr>
          <w:rFonts w:ascii="Calibri" w:hAnsi="Calibri" w:cs="Calibri"/>
          <w:sz w:val="20"/>
          <w:szCs w:val="20"/>
          <w:lang w:val="es-MX"/>
        </w:rPr>
      </w:pPr>
    </w:p>
    <w:p w:rsidR="00E95AF4" w:rsidRPr="00756C10" w:rsidRDefault="00E95AF4" w:rsidP="00E95AF4">
      <w:pPr>
        <w:widowControl w:val="0"/>
        <w:autoSpaceDE w:val="0"/>
        <w:autoSpaceDN w:val="0"/>
        <w:adjustRightInd w:val="0"/>
        <w:ind w:left="1065"/>
        <w:jc w:val="both"/>
        <w:rPr>
          <w:rFonts w:ascii="Calibri" w:hAnsi="Calibri" w:cs="Calibri"/>
          <w:b/>
          <w:sz w:val="20"/>
          <w:szCs w:val="20"/>
          <w:u w:val="single"/>
          <w:lang w:val="es-MX"/>
        </w:rPr>
      </w:pPr>
      <w:r w:rsidRPr="00CB4B12">
        <w:rPr>
          <w:rFonts w:ascii="Calibri" w:hAnsi="Calibri" w:cs="Calibri"/>
          <w:sz w:val="20"/>
          <w:szCs w:val="20"/>
          <w:lang w:val="es-MX"/>
        </w:rPr>
        <w:t xml:space="preserve">EL ACTO DE ACLARACIONES SE EFECTUARÁ </w:t>
      </w:r>
      <w:r w:rsidRPr="00CB4B12">
        <w:rPr>
          <w:rFonts w:ascii="Calibri" w:hAnsi="Calibri" w:cs="Calibri"/>
          <w:b/>
          <w:sz w:val="20"/>
          <w:szCs w:val="20"/>
          <w:lang w:val="es-MX"/>
        </w:rPr>
        <w:t>EL DÍA</w:t>
      </w:r>
      <w:r w:rsidRPr="00CB4B12">
        <w:rPr>
          <w:rFonts w:ascii="Calibri" w:hAnsi="Calibri" w:cs="Calibri"/>
          <w:sz w:val="20"/>
          <w:szCs w:val="20"/>
          <w:lang w:val="es-MX"/>
        </w:rPr>
        <w:t xml:space="preserve"> </w:t>
      </w:r>
      <w:r w:rsidR="006F1946">
        <w:rPr>
          <w:rFonts w:ascii="Calibri" w:hAnsi="Calibri" w:cs="Calibri"/>
          <w:b/>
          <w:sz w:val="20"/>
          <w:szCs w:val="20"/>
          <w:lang w:val="es-MX"/>
        </w:rPr>
        <w:t>MARTES</w:t>
      </w:r>
      <w:r w:rsidRPr="00CB4B12">
        <w:rPr>
          <w:rFonts w:ascii="Calibri" w:hAnsi="Calibri" w:cs="Calibri"/>
          <w:b/>
          <w:sz w:val="20"/>
          <w:szCs w:val="20"/>
          <w:lang w:val="es-MX"/>
        </w:rPr>
        <w:t xml:space="preserve"> </w:t>
      </w:r>
      <w:r w:rsidR="006F45CA">
        <w:rPr>
          <w:rFonts w:ascii="Calibri" w:hAnsi="Calibri" w:cs="Calibri"/>
          <w:b/>
          <w:sz w:val="20"/>
          <w:szCs w:val="20"/>
          <w:lang w:val="es-MX"/>
        </w:rPr>
        <w:t>07</w:t>
      </w:r>
      <w:r w:rsidRPr="00CB4B12">
        <w:rPr>
          <w:rFonts w:ascii="Calibri" w:hAnsi="Calibri" w:cs="Calibri"/>
          <w:b/>
          <w:sz w:val="20"/>
          <w:szCs w:val="20"/>
          <w:lang w:val="es-MX"/>
        </w:rPr>
        <w:t xml:space="preserve"> DE </w:t>
      </w:r>
      <w:r w:rsidR="006F45CA">
        <w:rPr>
          <w:rFonts w:ascii="Calibri" w:hAnsi="Calibri" w:cs="Calibri"/>
          <w:b/>
          <w:sz w:val="20"/>
          <w:szCs w:val="20"/>
          <w:lang w:val="es-MX"/>
        </w:rPr>
        <w:t>FEBRE</w:t>
      </w:r>
      <w:r w:rsidR="006F1946">
        <w:rPr>
          <w:rFonts w:ascii="Calibri" w:hAnsi="Calibri" w:cs="Calibri"/>
          <w:b/>
          <w:sz w:val="20"/>
          <w:szCs w:val="20"/>
          <w:lang w:val="es-MX"/>
        </w:rPr>
        <w:t>RO</w:t>
      </w:r>
      <w:r w:rsidRPr="00CB4B12">
        <w:rPr>
          <w:rFonts w:ascii="Calibri" w:hAnsi="Calibri" w:cs="Calibri"/>
          <w:b/>
          <w:sz w:val="20"/>
          <w:szCs w:val="20"/>
          <w:lang w:val="es-MX"/>
        </w:rPr>
        <w:t xml:space="preserve"> DE 201</w:t>
      </w:r>
      <w:r w:rsidR="006F1946">
        <w:rPr>
          <w:rFonts w:ascii="Calibri" w:hAnsi="Calibri" w:cs="Calibri"/>
          <w:b/>
          <w:sz w:val="20"/>
          <w:szCs w:val="20"/>
          <w:lang w:val="es-MX"/>
        </w:rPr>
        <w:t>7</w:t>
      </w:r>
      <w:r w:rsidRPr="00CB4B12">
        <w:rPr>
          <w:rFonts w:ascii="Calibri" w:hAnsi="Calibri" w:cs="Calibri"/>
          <w:b/>
          <w:sz w:val="20"/>
          <w:szCs w:val="20"/>
          <w:lang w:val="es-MX"/>
        </w:rPr>
        <w:t xml:space="preserve">, A LAS </w:t>
      </w:r>
      <w:r w:rsidR="003A7403" w:rsidRPr="00CB4B12">
        <w:rPr>
          <w:rFonts w:ascii="Calibri" w:hAnsi="Calibri" w:cs="Calibri"/>
          <w:b/>
          <w:sz w:val="20"/>
          <w:szCs w:val="20"/>
          <w:lang w:val="es-MX"/>
        </w:rPr>
        <w:t>16</w:t>
      </w:r>
      <w:r w:rsidRPr="00CB4B12">
        <w:rPr>
          <w:rFonts w:ascii="Calibri" w:hAnsi="Calibri" w:cs="Calibri"/>
          <w:b/>
          <w:sz w:val="20"/>
          <w:szCs w:val="20"/>
          <w:lang w:val="es-MX"/>
        </w:rPr>
        <w:t>:00</w:t>
      </w:r>
      <w:r w:rsidRPr="003C4C19">
        <w:rPr>
          <w:rFonts w:ascii="Calibri" w:hAnsi="Calibri" w:cs="Calibri"/>
          <w:b/>
          <w:sz w:val="20"/>
          <w:szCs w:val="20"/>
          <w:lang w:val="es-MX"/>
        </w:rPr>
        <w:t xml:space="preserve"> HORAS</w:t>
      </w:r>
      <w:r w:rsidRPr="003C4C19">
        <w:rPr>
          <w:rFonts w:ascii="Calibri" w:hAnsi="Calibri" w:cs="Calibri"/>
          <w:sz w:val="20"/>
          <w:szCs w:val="20"/>
          <w:lang w:val="es-MX"/>
        </w:rPr>
        <w:t>,</w:t>
      </w:r>
      <w:r w:rsidR="003A7403">
        <w:rPr>
          <w:rFonts w:ascii="Calibri" w:hAnsi="Calibri" w:cs="Calibri"/>
          <w:sz w:val="20"/>
          <w:szCs w:val="20"/>
          <w:lang w:val="es-MX"/>
        </w:rPr>
        <w:t xml:space="preserve"> </w:t>
      </w:r>
      <w:r w:rsidRPr="00BC4834">
        <w:rPr>
          <w:rFonts w:ascii="Calibri" w:hAnsi="Calibri" w:cs="Calibri"/>
          <w:b/>
          <w:sz w:val="20"/>
          <w:szCs w:val="20"/>
          <w:lang w:val="es-MX"/>
        </w:rPr>
        <w:t>A TRAVÉS DEL SISTEMA ELECTRÓNICO COMPRANET</w:t>
      </w:r>
      <w:r w:rsidRPr="00934A32">
        <w:rPr>
          <w:rFonts w:ascii="Calibri" w:hAnsi="Calibri" w:cs="Calibri"/>
          <w:sz w:val="20"/>
          <w:szCs w:val="20"/>
          <w:lang w:val="es-MX"/>
        </w:rPr>
        <w:t>, SIN LA PRESENCIA DE LOS LICITANTES Y CONFORME</w:t>
      </w:r>
      <w:r>
        <w:rPr>
          <w:rFonts w:ascii="Calibri" w:hAnsi="Calibri" w:cs="Calibri"/>
          <w:sz w:val="20"/>
          <w:szCs w:val="20"/>
          <w:lang w:val="es-MX"/>
        </w:rPr>
        <w:t xml:space="preserve"> </w:t>
      </w:r>
      <w:r w:rsidRPr="00934A32">
        <w:rPr>
          <w:rFonts w:ascii="Calibri" w:hAnsi="Calibri" w:cs="Calibri"/>
          <w:sz w:val="20"/>
          <w:szCs w:val="20"/>
          <w:lang w:val="es-MX"/>
        </w:rPr>
        <w:t>AL ARTÍCULO 46 FRACCIÓN II DEL REGLAMENTO</w:t>
      </w:r>
      <w:r>
        <w:rPr>
          <w:rFonts w:ascii="Calibri" w:hAnsi="Calibri" w:cs="Calibri"/>
          <w:sz w:val="20"/>
          <w:szCs w:val="20"/>
          <w:lang w:val="es-MX"/>
        </w:rPr>
        <w:t>.</w:t>
      </w:r>
    </w:p>
    <w:p w:rsidR="00E95AF4" w:rsidRDefault="00E95AF4" w:rsidP="00E145B4">
      <w:pPr>
        <w:widowControl w:val="0"/>
        <w:autoSpaceDE w:val="0"/>
        <w:autoSpaceDN w:val="0"/>
        <w:adjustRightInd w:val="0"/>
        <w:ind w:left="1065"/>
        <w:jc w:val="both"/>
        <w:rPr>
          <w:rFonts w:ascii="Calibri" w:hAnsi="Calibri" w:cs="Calibri"/>
          <w:sz w:val="20"/>
          <w:szCs w:val="20"/>
          <w:lang w:val="es-MX"/>
        </w:rPr>
      </w:pPr>
    </w:p>
    <w:p w:rsidR="005624F3" w:rsidRDefault="005624F3" w:rsidP="005624F3">
      <w:pPr>
        <w:widowControl w:val="0"/>
        <w:autoSpaceDE w:val="0"/>
        <w:autoSpaceDN w:val="0"/>
        <w:adjustRightInd w:val="0"/>
        <w:ind w:left="1065"/>
        <w:jc w:val="both"/>
        <w:rPr>
          <w:rFonts w:ascii="Calibri" w:hAnsi="Calibri" w:cs="Calibri"/>
          <w:b/>
          <w:sz w:val="20"/>
          <w:szCs w:val="20"/>
          <w:lang w:val="es-MX"/>
        </w:rPr>
      </w:pPr>
      <w:r>
        <w:rPr>
          <w:rFonts w:ascii="Calibri" w:hAnsi="Calibri" w:cs="Calibri"/>
          <w:sz w:val="20"/>
          <w:szCs w:val="20"/>
          <w:lang w:val="es-MX"/>
        </w:rPr>
        <w:t xml:space="preserve">EL SERVIDOR PÚBLICO DESIGNADO POR LA CONVOCANTE PARA PRESIDIR LOS ACTOS DE LICITACIÓN, EL ÁREA REQUIRENTE ASÍ COMO EL REPRESENTANTE DEL ORGANO INTERNO DE CONTROL SE REUNIRÁN EN LA SALA DE JUNTAS NO. 129 DEL EDIFICIO “A” DEL CIO, UBICADO EN CALLE LOMA DEL BOSQUE NO. 115, COLONIAS LOMAS DEL CAMPESTRE, LEON, GTO., C.P. 37150. </w:t>
      </w:r>
    </w:p>
    <w:p w:rsidR="00E145B4" w:rsidRDefault="00E145B4" w:rsidP="00E145B4">
      <w:pPr>
        <w:widowControl w:val="0"/>
        <w:autoSpaceDE w:val="0"/>
        <w:autoSpaceDN w:val="0"/>
        <w:adjustRightInd w:val="0"/>
        <w:ind w:left="1065"/>
        <w:jc w:val="both"/>
        <w:rPr>
          <w:rFonts w:ascii="Calibri" w:hAnsi="Calibri" w:cs="Calibri"/>
          <w:sz w:val="20"/>
          <w:szCs w:val="20"/>
          <w:lang w:val="es-MX"/>
        </w:rPr>
      </w:pPr>
    </w:p>
    <w:p w:rsidR="00E95AF4" w:rsidRDefault="00E95AF4" w:rsidP="00E95AF4">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DE CONFORMIDAD CON EL </w:t>
      </w:r>
      <w:r w:rsidRPr="007552B1">
        <w:rPr>
          <w:rFonts w:ascii="Calibri" w:hAnsi="Calibri" w:cs="Calibri"/>
          <w:sz w:val="20"/>
          <w:szCs w:val="20"/>
          <w:lang w:val="es-MX"/>
        </w:rPr>
        <w:t xml:space="preserve">PÁRRAFO SEGUNDO DEL ARTÍCULO 33 BIS DE LA LEY, PARA SOLICITAR ACLARACIONES LOS LICITANTES DEBERÁN PRESENTAR A TRAVÉS DE COMPRANET UN </w:t>
      </w:r>
      <w:r w:rsidRPr="007552B1">
        <w:rPr>
          <w:rFonts w:ascii="Calibri" w:hAnsi="Calibri" w:cs="Calibri"/>
          <w:b/>
          <w:sz w:val="20"/>
          <w:szCs w:val="20"/>
          <w:lang w:val="es-MX"/>
        </w:rPr>
        <w:t>ESCRITO EN EL QUE EXPRESEN SU INTERÉS EN PARTICIPAR EN LA LICITACIÓN</w:t>
      </w:r>
      <w:r w:rsidRPr="007552B1">
        <w:rPr>
          <w:rFonts w:ascii="Calibri" w:hAnsi="Calibri" w:cs="Calibri"/>
          <w:sz w:val="20"/>
          <w:szCs w:val="20"/>
          <w:lang w:val="es-MX"/>
        </w:rPr>
        <w:t xml:space="preserve"> POR SÍ O EN REPRESENTACIÓN DE UN TERCERO, MANIFESTANDO EN TODOS LOS CASOS LOS SIGUIENTES DATOS:</w:t>
      </w:r>
      <w:r w:rsidRPr="002A27CC">
        <w:rPr>
          <w:rFonts w:ascii="Calibri" w:hAnsi="Calibri" w:cs="Calibri"/>
          <w:sz w:val="20"/>
          <w:szCs w:val="20"/>
          <w:lang w:val="es-MX"/>
        </w:rPr>
        <w:t xml:space="preserve"> </w:t>
      </w:r>
    </w:p>
    <w:p w:rsidR="00E95AF4" w:rsidRDefault="00E95AF4" w:rsidP="00E95AF4">
      <w:pPr>
        <w:widowControl w:val="0"/>
        <w:autoSpaceDE w:val="0"/>
        <w:autoSpaceDN w:val="0"/>
        <w:adjustRightInd w:val="0"/>
        <w:ind w:left="1065"/>
        <w:jc w:val="both"/>
        <w:rPr>
          <w:rFonts w:ascii="Calibri" w:hAnsi="Calibri" w:cs="Calibri"/>
          <w:sz w:val="20"/>
          <w:szCs w:val="20"/>
          <w:lang w:val="es-MX"/>
        </w:rPr>
      </w:pPr>
    </w:p>
    <w:p w:rsidR="00E95AF4" w:rsidRDefault="00E95AF4" w:rsidP="00E95AF4">
      <w:pPr>
        <w:widowControl w:val="0"/>
        <w:autoSpaceDE w:val="0"/>
        <w:autoSpaceDN w:val="0"/>
        <w:adjustRightInd w:val="0"/>
        <w:ind w:left="2124" w:hanging="708"/>
        <w:jc w:val="both"/>
        <w:rPr>
          <w:rFonts w:ascii="Calibri" w:hAnsi="Calibri" w:cs="Calibri"/>
          <w:sz w:val="20"/>
          <w:szCs w:val="20"/>
          <w:lang w:val="es-MX"/>
        </w:rPr>
      </w:pPr>
      <w:r w:rsidRPr="00756C10">
        <w:rPr>
          <w:rFonts w:ascii="Calibri" w:hAnsi="Calibri" w:cs="Calibri"/>
          <w:b/>
          <w:sz w:val="20"/>
          <w:szCs w:val="20"/>
          <w:lang w:val="es-MX"/>
        </w:rPr>
        <w:t xml:space="preserve">A) </w:t>
      </w:r>
      <w:r>
        <w:rPr>
          <w:rFonts w:ascii="Calibri" w:hAnsi="Calibri" w:cs="Calibri"/>
          <w:b/>
          <w:sz w:val="20"/>
          <w:szCs w:val="20"/>
          <w:lang w:val="es-MX"/>
        </w:rPr>
        <w:tab/>
      </w:r>
      <w:r w:rsidRPr="00756C10">
        <w:rPr>
          <w:rFonts w:ascii="Calibri" w:hAnsi="Calibri" w:cs="Calibri"/>
          <w:b/>
          <w:sz w:val="20"/>
          <w:szCs w:val="20"/>
          <w:lang w:val="es-MX"/>
        </w:rPr>
        <w:t xml:space="preserve">DEL </w:t>
      </w:r>
      <w:r w:rsidRPr="007552B1">
        <w:rPr>
          <w:rFonts w:ascii="Calibri" w:hAnsi="Calibri" w:cs="Calibri"/>
          <w:b/>
          <w:sz w:val="20"/>
          <w:szCs w:val="20"/>
          <w:lang w:val="es-MX"/>
        </w:rPr>
        <w:t>LICITANTE.-</w:t>
      </w:r>
      <w:r w:rsidRPr="007552B1">
        <w:rPr>
          <w:rFonts w:ascii="Calibri" w:hAnsi="Calibri" w:cs="Calibri"/>
          <w:sz w:val="20"/>
          <w:szCs w:val="20"/>
          <w:lang w:val="es-MX"/>
        </w:rPr>
        <w:t xml:space="preserve"> REGISTRO FEDERAL DE CONTRIBUYENTES; NOMBRE Y DOMICILIO Y, EN SU </w:t>
      </w:r>
      <w:r w:rsidRPr="007552B1">
        <w:rPr>
          <w:rFonts w:ascii="Calibri" w:hAnsi="Calibri" w:cs="Calibri"/>
          <w:sz w:val="20"/>
          <w:szCs w:val="20"/>
          <w:lang w:val="es-MX"/>
        </w:rPr>
        <w:lastRenderedPageBreak/>
        <w:t>CASO,  DE SU APODERADO; OBJETO SOCIAL Y LOS DATOS DE LAS ESCRITURAS</w:t>
      </w:r>
      <w:r w:rsidRPr="002A27CC">
        <w:rPr>
          <w:rFonts w:ascii="Calibri" w:hAnsi="Calibri" w:cs="Calibri"/>
          <w:sz w:val="20"/>
          <w:szCs w:val="20"/>
          <w:lang w:val="es-MX"/>
        </w:rPr>
        <w:t xml:space="preserve"> CON LOS QUE SE ACREDITA LA EXISTENCIA LEGAL, SUS REFORMAS Y ADICIONES, ASÍ COMO LOS NOMBRES DE LOS SOCIOS, EN CASO DE PERSONAS MORALES; Y, </w:t>
      </w:r>
    </w:p>
    <w:p w:rsidR="00E95AF4" w:rsidRDefault="00E95AF4" w:rsidP="00E95AF4">
      <w:pPr>
        <w:widowControl w:val="0"/>
        <w:autoSpaceDE w:val="0"/>
        <w:autoSpaceDN w:val="0"/>
        <w:adjustRightInd w:val="0"/>
        <w:ind w:left="1065"/>
        <w:jc w:val="both"/>
        <w:rPr>
          <w:rFonts w:ascii="Calibri" w:hAnsi="Calibri" w:cs="Calibri"/>
          <w:sz w:val="20"/>
          <w:szCs w:val="20"/>
          <w:lang w:val="es-MX"/>
        </w:rPr>
      </w:pPr>
    </w:p>
    <w:p w:rsidR="00E95AF4" w:rsidRPr="002A27CC" w:rsidRDefault="00E95AF4" w:rsidP="00E95AF4">
      <w:pPr>
        <w:widowControl w:val="0"/>
        <w:tabs>
          <w:tab w:val="left" w:pos="1985"/>
        </w:tabs>
        <w:autoSpaceDE w:val="0"/>
        <w:autoSpaceDN w:val="0"/>
        <w:adjustRightInd w:val="0"/>
        <w:ind w:left="2124" w:hanging="708"/>
        <w:jc w:val="both"/>
        <w:rPr>
          <w:rFonts w:ascii="Calibri" w:hAnsi="Calibri" w:cs="Calibri"/>
          <w:sz w:val="20"/>
          <w:szCs w:val="20"/>
          <w:lang w:val="es-MX"/>
        </w:rPr>
      </w:pPr>
      <w:r w:rsidRPr="00756C10">
        <w:rPr>
          <w:rFonts w:ascii="Calibri" w:hAnsi="Calibri" w:cs="Calibri"/>
          <w:b/>
          <w:sz w:val="20"/>
          <w:szCs w:val="20"/>
          <w:lang w:val="es-MX"/>
        </w:rPr>
        <w:t xml:space="preserve">B) </w:t>
      </w:r>
      <w:r>
        <w:rPr>
          <w:rFonts w:ascii="Calibri" w:hAnsi="Calibri" w:cs="Calibri"/>
          <w:b/>
          <w:sz w:val="20"/>
          <w:szCs w:val="20"/>
          <w:lang w:val="es-MX"/>
        </w:rPr>
        <w:tab/>
      </w:r>
      <w:r>
        <w:rPr>
          <w:rFonts w:ascii="Calibri" w:hAnsi="Calibri" w:cs="Calibri"/>
          <w:b/>
          <w:sz w:val="20"/>
          <w:szCs w:val="20"/>
          <w:lang w:val="es-MX"/>
        </w:rPr>
        <w:tab/>
      </w:r>
      <w:r w:rsidRPr="00756C10">
        <w:rPr>
          <w:rFonts w:ascii="Calibri" w:hAnsi="Calibri" w:cs="Calibri"/>
          <w:b/>
          <w:sz w:val="20"/>
          <w:szCs w:val="20"/>
          <w:lang w:val="es-MX"/>
        </w:rPr>
        <w:t>DEL REPRESENTANTE.-</w:t>
      </w:r>
      <w:r w:rsidRPr="002A27CC">
        <w:rPr>
          <w:rFonts w:ascii="Calibri" w:hAnsi="Calibri" w:cs="Calibri"/>
          <w:sz w:val="20"/>
          <w:szCs w:val="20"/>
          <w:lang w:val="es-MX"/>
        </w:rPr>
        <w:t xml:space="preserve"> DATOS DE LAS ESCRITURAS PÚBLICAS EN LAS QUE LE FUERON OTORGADAS LAS FACULTADES.</w:t>
      </w:r>
    </w:p>
    <w:p w:rsidR="00E95AF4" w:rsidRDefault="00E95AF4" w:rsidP="00E95AF4">
      <w:pPr>
        <w:widowControl w:val="0"/>
        <w:autoSpaceDE w:val="0"/>
        <w:autoSpaceDN w:val="0"/>
        <w:adjustRightInd w:val="0"/>
        <w:ind w:left="1418"/>
        <w:jc w:val="both"/>
        <w:rPr>
          <w:rFonts w:ascii="Calibri" w:hAnsi="Calibri" w:cs="Calibri"/>
          <w:sz w:val="20"/>
          <w:szCs w:val="20"/>
          <w:lang w:val="es-MX"/>
        </w:rPr>
      </w:pPr>
    </w:p>
    <w:p w:rsidR="00E95AF4" w:rsidRPr="00934A32" w:rsidRDefault="00E95AF4" w:rsidP="00E95AF4">
      <w:pPr>
        <w:widowControl w:val="0"/>
        <w:autoSpaceDE w:val="0"/>
        <w:autoSpaceDN w:val="0"/>
        <w:adjustRightInd w:val="0"/>
        <w:ind w:left="1065"/>
        <w:jc w:val="both"/>
        <w:rPr>
          <w:rFonts w:asciiTheme="minorHAnsi" w:hAnsiTheme="minorHAnsi" w:cs="Arial"/>
          <w:sz w:val="20"/>
          <w:szCs w:val="20"/>
          <w:lang w:val="es-MX"/>
        </w:rPr>
      </w:pPr>
      <w:r w:rsidRPr="00934A32">
        <w:rPr>
          <w:rFonts w:asciiTheme="minorHAnsi" w:hAnsiTheme="minorHAnsi" w:cs="Arial"/>
          <w:sz w:val="20"/>
          <w:szCs w:val="20"/>
          <w:lang w:val="es-MX"/>
        </w:rPr>
        <w:t>DICHO ESCRITO ACOMPAÑADO DE LA SOLICITUD DE ACLARACIÓN, DEBERÁN ENVIARSE ÚNICAMENTE A</w:t>
      </w:r>
    </w:p>
    <w:p w:rsidR="00E95AF4" w:rsidRPr="00934A32" w:rsidRDefault="00E95AF4" w:rsidP="00E95AF4">
      <w:pPr>
        <w:widowControl w:val="0"/>
        <w:autoSpaceDE w:val="0"/>
        <w:autoSpaceDN w:val="0"/>
        <w:adjustRightInd w:val="0"/>
        <w:ind w:left="1065"/>
        <w:jc w:val="both"/>
        <w:rPr>
          <w:rFonts w:asciiTheme="minorHAnsi" w:hAnsiTheme="minorHAnsi" w:cs="Arial"/>
          <w:sz w:val="20"/>
          <w:szCs w:val="20"/>
          <w:lang w:val="es-MX"/>
        </w:rPr>
      </w:pPr>
      <w:r w:rsidRPr="00934A32">
        <w:rPr>
          <w:rFonts w:asciiTheme="minorHAnsi" w:hAnsiTheme="minorHAnsi" w:cs="Arial"/>
          <w:sz w:val="20"/>
          <w:szCs w:val="20"/>
          <w:lang w:val="es-MX"/>
        </w:rPr>
        <w:t xml:space="preserve">TRAVÉS DE COMPRANET </w:t>
      </w:r>
      <w:r w:rsidRPr="00934A32">
        <w:rPr>
          <w:rFonts w:asciiTheme="minorHAnsi" w:hAnsiTheme="minorHAnsi" w:cs="Arial"/>
          <w:b/>
          <w:sz w:val="20"/>
          <w:szCs w:val="20"/>
          <w:lang w:val="es-MX"/>
        </w:rPr>
        <w:t>A MÁS TARDAR 24 HORAS ANTES</w:t>
      </w:r>
      <w:r w:rsidRPr="00934A32">
        <w:rPr>
          <w:rFonts w:asciiTheme="minorHAnsi" w:hAnsiTheme="minorHAnsi" w:cs="Arial"/>
          <w:sz w:val="20"/>
          <w:szCs w:val="20"/>
          <w:lang w:val="es-MX"/>
        </w:rPr>
        <w:t xml:space="preserve"> DE LA FECHA Y HORA EN QUE SE VAYA A</w:t>
      </w:r>
    </w:p>
    <w:p w:rsidR="00E95AF4" w:rsidRPr="002A27CC" w:rsidRDefault="00E95AF4" w:rsidP="00E95AF4">
      <w:pPr>
        <w:widowControl w:val="0"/>
        <w:autoSpaceDE w:val="0"/>
        <w:autoSpaceDN w:val="0"/>
        <w:adjustRightInd w:val="0"/>
        <w:ind w:left="1065"/>
        <w:jc w:val="both"/>
        <w:rPr>
          <w:rFonts w:ascii="Calibri" w:hAnsi="Calibri" w:cs="Calibri"/>
          <w:sz w:val="20"/>
          <w:szCs w:val="20"/>
          <w:lang w:val="es-MX"/>
        </w:rPr>
      </w:pPr>
      <w:r w:rsidRPr="00934A32">
        <w:rPr>
          <w:rFonts w:asciiTheme="minorHAnsi" w:hAnsiTheme="minorHAnsi" w:cs="Arial"/>
          <w:sz w:val="20"/>
          <w:szCs w:val="20"/>
          <w:lang w:val="es-MX"/>
        </w:rPr>
        <w:t>REALIZAR LA JUNTA DE ACLARACIONES</w:t>
      </w:r>
      <w:r>
        <w:rPr>
          <w:rFonts w:asciiTheme="minorHAnsi" w:hAnsiTheme="minorHAnsi" w:cs="Arial"/>
          <w:b/>
          <w:sz w:val="20"/>
          <w:szCs w:val="20"/>
          <w:lang w:val="es-MX"/>
        </w:rPr>
        <w:t>.</w:t>
      </w:r>
      <w:r w:rsidRPr="002A27CC">
        <w:rPr>
          <w:rFonts w:ascii="Calibri" w:hAnsi="Calibri" w:cs="Calibri"/>
          <w:sz w:val="20"/>
          <w:szCs w:val="20"/>
          <w:lang w:val="es-MX"/>
        </w:rPr>
        <w:t xml:space="preserve"> </w:t>
      </w:r>
    </w:p>
    <w:p w:rsidR="00E95AF4" w:rsidRPr="002A27CC" w:rsidRDefault="00E95AF4" w:rsidP="00E95AF4">
      <w:pPr>
        <w:widowControl w:val="0"/>
        <w:autoSpaceDE w:val="0"/>
        <w:autoSpaceDN w:val="0"/>
        <w:adjustRightInd w:val="0"/>
        <w:jc w:val="both"/>
        <w:rPr>
          <w:rFonts w:ascii="Calibri" w:hAnsi="Calibri" w:cs="Calibri"/>
          <w:sz w:val="20"/>
          <w:szCs w:val="20"/>
          <w:highlight w:val="yellow"/>
          <w:lang w:val="es-MX"/>
        </w:rPr>
      </w:pPr>
    </w:p>
    <w:p w:rsidR="00E95AF4" w:rsidRPr="002A27CC" w:rsidRDefault="00E95AF4" w:rsidP="00E95AF4">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DE CONFORMIDAD CON EL ARTÍCULO 45 SEXTO PÁRRAFO DE</w:t>
      </w:r>
      <w:r>
        <w:rPr>
          <w:rFonts w:ascii="Calibri" w:hAnsi="Calibri" w:cs="Calibri"/>
          <w:sz w:val="20"/>
          <w:szCs w:val="20"/>
          <w:lang w:val="es-MX"/>
        </w:rPr>
        <w:t>L</w:t>
      </w:r>
      <w:r w:rsidRPr="002A27CC">
        <w:rPr>
          <w:rFonts w:ascii="Calibri" w:hAnsi="Calibri" w:cs="Calibri"/>
          <w:sz w:val="20"/>
          <w:szCs w:val="20"/>
          <w:lang w:val="es-MX"/>
        </w:rPr>
        <w:t xml:space="preserve"> REGLAMENTO, LAS SOLICITUDES DE ACLARACIÓN DEBERÁN PLANTEARSE DE MANERA CONCISA Y ESTAR DIRECTAMENTE VINCULADAS CON LOS PUNTOS CONTENIDOS EN </w:t>
      </w:r>
      <w:r>
        <w:rPr>
          <w:rFonts w:ascii="Calibri" w:hAnsi="Calibri" w:cs="Calibri"/>
          <w:sz w:val="20"/>
          <w:szCs w:val="20"/>
          <w:lang w:val="es-MX"/>
        </w:rPr>
        <w:t xml:space="preserve">LA </w:t>
      </w:r>
      <w:r w:rsidRPr="002A27CC">
        <w:rPr>
          <w:rFonts w:ascii="Calibri" w:hAnsi="Calibri" w:cs="Calibri"/>
          <w:sz w:val="20"/>
          <w:szCs w:val="20"/>
          <w:lang w:val="es-MX"/>
        </w:rPr>
        <w:t>CONVOCATORIA A LA LICITACIÓN, INDICANDO EL NUMERAL O PUNTO ESPECÍFICO CON EL CUAL SE RELACIONA. LAS SOLICITUDES QUE NO CUMPLAN CON LOS REQUISITOS SEÑALADOS, PODRÁN SER DESECHADAS POR LA CONVOCANTE.</w:t>
      </w:r>
    </w:p>
    <w:p w:rsidR="00E95AF4" w:rsidRPr="002A27CC" w:rsidRDefault="00E95AF4" w:rsidP="00E95AF4">
      <w:pPr>
        <w:widowControl w:val="0"/>
        <w:autoSpaceDE w:val="0"/>
        <w:autoSpaceDN w:val="0"/>
        <w:adjustRightInd w:val="0"/>
        <w:ind w:left="1415"/>
        <w:jc w:val="both"/>
        <w:rPr>
          <w:rFonts w:ascii="Calibri" w:hAnsi="Calibri" w:cs="Calibri"/>
          <w:sz w:val="20"/>
          <w:szCs w:val="20"/>
          <w:lang w:val="es-MX"/>
        </w:rPr>
      </w:pPr>
    </w:p>
    <w:p w:rsidR="00E95AF4" w:rsidRPr="002A27CC" w:rsidRDefault="00E95AF4" w:rsidP="00E95AF4">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PARA FACILITAR EL DESARROLLO DE LA JUNTA DE ACLARACIONES</w:t>
      </w:r>
      <w:r>
        <w:rPr>
          <w:rFonts w:ascii="Calibri" w:hAnsi="Calibri" w:cs="Calibri"/>
          <w:sz w:val="20"/>
          <w:szCs w:val="20"/>
          <w:lang w:val="es-MX"/>
        </w:rPr>
        <w:t>,</w:t>
      </w:r>
      <w:r w:rsidRPr="002A27CC">
        <w:rPr>
          <w:rFonts w:ascii="Calibri" w:hAnsi="Calibri" w:cs="Calibri"/>
          <w:sz w:val="20"/>
          <w:szCs w:val="20"/>
          <w:lang w:val="es-MX"/>
        </w:rPr>
        <w:t xml:space="preserve"> SE SUGIERE FORMULAR LAS PREGUNTAS EN EL SIGUIENTE ORDEN:</w:t>
      </w:r>
    </w:p>
    <w:p w:rsidR="00E95AF4" w:rsidRPr="002A27CC" w:rsidRDefault="00E95AF4" w:rsidP="00E95AF4">
      <w:pPr>
        <w:widowControl w:val="0"/>
        <w:autoSpaceDE w:val="0"/>
        <w:autoSpaceDN w:val="0"/>
        <w:adjustRightInd w:val="0"/>
        <w:ind w:left="1415"/>
        <w:jc w:val="both"/>
        <w:rPr>
          <w:rFonts w:ascii="Calibri" w:hAnsi="Calibri" w:cs="Calibri"/>
          <w:sz w:val="20"/>
          <w:szCs w:val="20"/>
          <w:lang w:val="es-MX"/>
        </w:rPr>
      </w:pPr>
    </w:p>
    <w:p w:rsidR="00E95AF4" w:rsidRPr="002A27CC"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NOMBRE DEL LICITANTE</w:t>
      </w:r>
      <w:r>
        <w:rPr>
          <w:rFonts w:ascii="Calibri" w:hAnsi="Calibri" w:cs="Calibri"/>
          <w:sz w:val="20"/>
          <w:szCs w:val="20"/>
          <w:lang w:val="es-MX"/>
        </w:rPr>
        <w:t>.</w:t>
      </w:r>
    </w:p>
    <w:p w:rsidR="00E95AF4" w:rsidRPr="002A27CC"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NÚMERO CONSECUTIVO DE LA PREGUNTA</w:t>
      </w:r>
      <w:r>
        <w:rPr>
          <w:rFonts w:ascii="Calibri" w:hAnsi="Calibri" w:cs="Calibri"/>
          <w:sz w:val="20"/>
          <w:szCs w:val="20"/>
          <w:lang w:val="es-MX"/>
        </w:rPr>
        <w:t>.</w:t>
      </w:r>
    </w:p>
    <w:p w:rsidR="00E95AF4" w:rsidRPr="002A27CC"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 xml:space="preserve">TEMA </w:t>
      </w:r>
      <w:r>
        <w:rPr>
          <w:rFonts w:ascii="Calibri" w:hAnsi="Calibri" w:cs="Calibri"/>
          <w:sz w:val="20"/>
          <w:szCs w:val="20"/>
          <w:lang w:val="es-MX"/>
        </w:rPr>
        <w:t xml:space="preserve">RELACIONADO CON EL NUMERAL DE LA </w:t>
      </w:r>
      <w:r w:rsidRPr="002A27CC">
        <w:rPr>
          <w:rFonts w:ascii="Calibri" w:hAnsi="Calibri" w:cs="Calibri"/>
          <w:sz w:val="20"/>
          <w:szCs w:val="20"/>
          <w:lang w:val="es-MX"/>
        </w:rPr>
        <w:t>CONVOCATORIA</w:t>
      </w:r>
      <w:r>
        <w:rPr>
          <w:rFonts w:ascii="Calibri" w:hAnsi="Calibri" w:cs="Calibri"/>
          <w:sz w:val="20"/>
          <w:szCs w:val="20"/>
          <w:lang w:val="es-MX"/>
        </w:rPr>
        <w:t>.</w:t>
      </w:r>
    </w:p>
    <w:p w:rsidR="00E95AF4" w:rsidRPr="002A27CC"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NÚMERO, INCISO O TÍTULO DEL APARTADO EST</w:t>
      </w:r>
      <w:r>
        <w:rPr>
          <w:rFonts w:ascii="Calibri" w:hAnsi="Calibri" w:cs="Calibri"/>
          <w:sz w:val="20"/>
          <w:szCs w:val="20"/>
          <w:lang w:val="es-MX"/>
        </w:rPr>
        <w:t>ABLECIDO EN LA CONVOCATORIA.</w:t>
      </w:r>
    </w:p>
    <w:p w:rsidR="00E95AF4"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PREGUNTA RESPECTIVA</w:t>
      </w:r>
      <w:r>
        <w:rPr>
          <w:rFonts w:ascii="Calibri" w:hAnsi="Calibri" w:cs="Calibri"/>
          <w:sz w:val="20"/>
          <w:szCs w:val="20"/>
          <w:lang w:val="es-MX"/>
        </w:rPr>
        <w:t>.</w:t>
      </w:r>
    </w:p>
    <w:p w:rsidR="00E95AF4" w:rsidRPr="002A27CC" w:rsidRDefault="00E95AF4" w:rsidP="00E95AF4">
      <w:pPr>
        <w:pStyle w:val="Prrafodelista"/>
        <w:widowControl w:val="0"/>
        <w:autoSpaceDE w:val="0"/>
        <w:autoSpaceDN w:val="0"/>
        <w:adjustRightInd w:val="0"/>
        <w:ind w:left="2135"/>
        <w:jc w:val="both"/>
        <w:rPr>
          <w:rFonts w:ascii="Calibri" w:hAnsi="Calibri" w:cs="Calibri"/>
          <w:sz w:val="20"/>
          <w:szCs w:val="20"/>
          <w:lang w:val="es-MX"/>
        </w:rPr>
      </w:pPr>
    </w:p>
    <w:p w:rsidR="00E95AF4" w:rsidRPr="00E95AF4" w:rsidRDefault="00E95AF4" w:rsidP="00E95AF4">
      <w:pPr>
        <w:widowControl w:val="0"/>
        <w:autoSpaceDE w:val="0"/>
        <w:autoSpaceDN w:val="0"/>
        <w:adjustRightInd w:val="0"/>
        <w:ind w:left="1134"/>
        <w:jc w:val="both"/>
        <w:rPr>
          <w:rFonts w:ascii="Calibri" w:hAnsi="Calibri" w:cs="Calibri"/>
          <w:b/>
          <w:sz w:val="20"/>
          <w:szCs w:val="20"/>
          <w:lang w:val="es-MX"/>
        </w:rPr>
      </w:pPr>
      <w:r w:rsidRPr="00EF3F8A">
        <w:rPr>
          <w:rFonts w:asciiTheme="minorHAnsi" w:hAnsiTheme="minorHAnsi" w:cstheme="minorHAnsi"/>
          <w:sz w:val="20"/>
          <w:szCs w:val="20"/>
          <w:lang w:val="es-MX"/>
        </w:rPr>
        <w:t xml:space="preserve">ASIMISMO, LOS LICITANTES </w:t>
      </w:r>
      <w:r w:rsidRPr="00AA279D">
        <w:rPr>
          <w:rFonts w:asciiTheme="minorHAnsi" w:hAnsiTheme="minorHAnsi" w:cstheme="minorHAnsi"/>
          <w:b/>
          <w:sz w:val="20"/>
          <w:szCs w:val="20"/>
          <w:lang w:val="es-MX"/>
        </w:rPr>
        <w:t>DEBERÁN ENVIAR LAS SOLICITUDES DE ACLARACIÓN EN FORMATO EDITABLE (</w:t>
      </w:r>
      <w:r w:rsidRPr="00AA279D">
        <w:rPr>
          <w:rFonts w:asciiTheme="minorHAnsi" w:hAnsiTheme="minorHAnsi" w:cstheme="minorHAnsi"/>
          <w:b/>
          <w:sz w:val="20"/>
          <w:szCs w:val="20"/>
          <w:u w:val="single"/>
          <w:lang w:val="es-MX"/>
        </w:rPr>
        <w:t>WORD, O PDF EDITABLE, NO IMAGEN</w:t>
      </w:r>
      <w:r w:rsidRPr="00AA279D">
        <w:rPr>
          <w:rFonts w:asciiTheme="minorHAnsi" w:hAnsiTheme="minorHAnsi" w:cstheme="minorHAnsi"/>
          <w:b/>
          <w:sz w:val="20"/>
          <w:szCs w:val="20"/>
          <w:lang w:val="es-MX"/>
        </w:rPr>
        <w:t>)</w:t>
      </w:r>
      <w:r w:rsidRPr="00EF3F8A">
        <w:rPr>
          <w:rFonts w:asciiTheme="minorHAnsi" w:hAnsiTheme="minorHAnsi" w:cstheme="minorHAnsi"/>
          <w:sz w:val="20"/>
          <w:szCs w:val="20"/>
          <w:lang w:val="es-MX"/>
        </w:rPr>
        <w:t xml:space="preserve"> QUE PERMITA A LA CONVOCANTE SU CLASIFICACIÓN E INTEGRACIÓN POR TEMAS PARA FACILITAR SU RESPUESTA.</w:t>
      </w:r>
      <w:r>
        <w:rPr>
          <w:rFonts w:asciiTheme="minorHAnsi" w:hAnsiTheme="minorHAnsi" w:cstheme="minorHAnsi"/>
          <w:sz w:val="20"/>
          <w:szCs w:val="20"/>
          <w:lang w:val="es-MX"/>
        </w:rPr>
        <w:t xml:space="preserve"> </w:t>
      </w:r>
    </w:p>
    <w:p w:rsidR="00E95AF4" w:rsidRDefault="00E95AF4" w:rsidP="00E95AF4">
      <w:pPr>
        <w:widowControl w:val="0"/>
        <w:autoSpaceDE w:val="0"/>
        <w:autoSpaceDN w:val="0"/>
        <w:adjustRightInd w:val="0"/>
        <w:ind w:left="1134"/>
        <w:jc w:val="both"/>
        <w:rPr>
          <w:rFonts w:ascii="Calibri" w:hAnsi="Calibri" w:cs="Calibri"/>
          <w:sz w:val="20"/>
          <w:szCs w:val="20"/>
          <w:lang w:val="es-MX"/>
        </w:rPr>
      </w:pPr>
    </w:p>
    <w:p w:rsidR="00E95AF4" w:rsidRDefault="00E95AF4" w:rsidP="00E95AF4">
      <w:pPr>
        <w:widowControl w:val="0"/>
        <w:autoSpaceDE w:val="0"/>
        <w:autoSpaceDN w:val="0"/>
        <w:adjustRightInd w:val="0"/>
        <w:ind w:left="1134"/>
        <w:jc w:val="both"/>
        <w:rPr>
          <w:rFonts w:ascii="Calibri" w:hAnsi="Calibri" w:cs="Calibri"/>
          <w:sz w:val="20"/>
          <w:szCs w:val="20"/>
          <w:lang w:val="es-MX"/>
        </w:rPr>
      </w:pPr>
      <w:r w:rsidRPr="002A27CC">
        <w:rPr>
          <w:rFonts w:ascii="Calibri" w:hAnsi="Calibri" w:cs="Calibri"/>
          <w:sz w:val="20"/>
          <w:szCs w:val="20"/>
          <w:lang w:val="es-MX"/>
        </w:rPr>
        <w:t>LA CONVOCANTE</w:t>
      </w:r>
      <w:r>
        <w:rPr>
          <w:rFonts w:ascii="Calibri" w:hAnsi="Calibri" w:cs="Calibri"/>
          <w:sz w:val="20"/>
          <w:szCs w:val="20"/>
          <w:lang w:val="es-MX"/>
        </w:rPr>
        <w:t xml:space="preserve"> PROCEDERÁ A ENVIAR A TRAVÉS DE COMPRANET LAS CONTESTACIONES A LAS SOLICITUDES DE ACLARACIÓN RECIBIDAS, A PARTIR DE LA HORA Y FECHA SEÑALADAS EN LA CONVOCATORIA PARA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E95AF4" w:rsidRDefault="00E95AF4" w:rsidP="00E95AF4">
      <w:pPr>
        <w:widowControl w:val="0"/>
        <w:autoSpaceDE w:val="0"/>
        <w:autoSpaceDN w:val="0"/>
        <w:adjustRightInd w:val="0"/>
        <w:ind w:left="1134"/>
        <w:jc w:val="both"/>
        <w:rPr>
          <w:rFonts w:ascii="Calibri" w:hAnsi="Calibri" w:cs="Calibri"/>
          <w:sz w:val="20"/>
          <w:szCs w:val="20"/>
          <w:lang w:val="es-MX"/>
        </w:rPr>
      </w:pPr>
    </w:p>
    <w:p w:rsidR="00E95AF4" w:rsidRDefault="00E95AF4" w:rsidP="00E95AF4">
      <w:pPr>
        <w:widowControl w:val="0"/>
        <w:autoSpaceDE w:val="0"/>
        <w:autoSpaceDN w:val="0"/>
        <w:adjustRightInd w:val="0"/>
        <w:ind w:left="1134"/>
        <w:jc w:val="both"/>
        <w:rPr>
          <w:rFonts w:asciiTheme="minorHAnsi" w:hAnsiTheme="minorHAnsi" w:cstheme="minorHAnsi"/>
          <w:sz w:val="20"/>
          <w:szCs w:val="20"/>
          <w:lang w:val="es-MX"/>
        </w:rPr>
      </w:pPr>
      <w:r w:rsidRPr="00EF3F8A">
        <w:rPr>
          <w:rFonts w:asciiTheme="minorHAnsi" w:hAnsiTheme="minorHAnsi" w:cstheme="minorHAnsi"/>
          <w:sz w:val="20"/>
          <w:szCs w:val="20"/>
          <w:lang w:val="es-MX"/>
        </w:rPr>
        <w:t>LAS SOLICITUDES DE ACLARACIÓN RECIBIDAS CON POSTERIORIDAD AL PLAZO ARRIBA SEÑALADO</w:t>
      </w:r>
      <w:r>
        <w:rPr>
          <w:rFonts w:asciiTheme="minorHAnsi" w:hAnsiTheme="minorHAnsi" w:cstheme="minorHAnsi"/>
          <w:sz w:val="20"/>
          <w:szCs w:val="20"/>
          <w:lang w:val="es-MX"/>
        </w:rPr>
        <w:t>,</w:t>
      </w:r>
      <w:r w:rsidRPr="00EF3F8A">
        <w:rPr>
          <w:rFonts w:asciiTheme="minorHAnsi" w:hAnsiTheme="minorHAnsi" w:cstheme="minorHAnsi"/>
          <w:sz w:val="20"/>
          <w:szCs w:val="20"/>
          <w:lang w:val="es-MX"/>
        </w:rPr>
        <w:t xml:space="preserve"> NO SERÁN CONTESTADAS POR RESULTAR EXTEMPORÁNEAS, DE CONFORMIDAD CON EL ARTÍCULO 46 FRACCIÓN VI DEL REGLAMENTO.</w:t>
      </w:r>
    </w:p>
    <w:p w:rsidR="00E95AF4" w:rsidRDefault="00E95AF4" w:rsidP="00E95AF4">
      <w:pPr>
        <w:widowControl w:val="0"/>
        <w:autoSpaceDE w:val="0"/>
        <w:autoSpaceDN w:val="0"/>
        <w:adjustRightInd w:val="0"/>
        <w:ind w:left="1134"/>
        <w:jc w:val="both"/>
        <w:rPr>
          <w:rFonts w:ascii="Calibri" w:hAnsi="Calibri" w:cs="Calibri"/>
          <w:sz w:val="20"/>
          <w:szCs w:val="20"/>
          <w:lang w:val="es-MX"/>
        </w:rPr>
      </w:pPr>
    </w:p>
    <w:p w:rsidR="00E95AF4" w:rsidRPr="007552B1" w:rsidRDefault="00E95AF4" w:rsidP="00E95AF4">
      <w:pPr>
        <w:widowControl w:val="0"/>
        <w:autoSpaceDE w:val="0"/>
        <w:autoSpaceDN w:val="0"/>
        <w:adjustRightInd w:val="0"/>
        <w:ind w:left="1134"/>
        <w:jc w:val="both"/>
        <w:rPr>
          <w:rFonts w:ascii="Calibri" w:hAnsi="Calibri" w:cs="Calibri"/>
          <w:sz w:val="20"/>
          <w:szCs w:val="20"/>
          <w:lang w:val="es-MX"/>
        </w:rPr>
      </w:pPr>
      <w:r w:rsidRPr="002A27CC">
        <w:rPr>
          <w:rFonts w:ascii="Calibri" w:hAnsi="Calibri" w:cs="Calibri"/>
          <w:sz w:val="20"/>
          <w:szCs w:val="20"/>
          <w:lang w:val="es-MX"/>
        </w:rPr>
        <w:t>CON LAS RESPUESTAS</w:t>
      </w:r>
      <w:r>
        <w:rPr>
          <w:rFonts w:ascii="Calibri" w:hAnsi="Calibri" w:cs="Calibri"/>
          <w:sz w:val="20"/>
          <w:szCs w:val="20"/>
          <w:lang w:val="es-MX"/>
        </w:rPr>
        <w:t>,</w:t>
      </w:r>
      <w:r w:rsidRPr="002A27CC">
        <w:rPr>
          <w:rFonts w:ascii="Calibri" w:hAnsi="Calibri" w:cs="Calibri"/>
          <w:sz w:val="20"/>
          <w:szCs w:val="20"/>
          <w:lang w:val="es-MX"/>
        </w:rPr>
        <w:t xml:space="preserve"> LA CONVOCANTE INFORMARÁ A LO</w:t>
      </w:r>
      <w:r>
        <w:rPr>
          <w:rFonts w:ascii="Calibri" w:hAnsi="Calibri" w:cs="Calibri"/>
          <w:sz w:val="20"/>
          <w:szCs w:val="20"/>
          <w:lang w:val="es-MX"/>
        </w:rPr>
        <w:t>S LICITANTES EL PLAZO PARA QUE É</w:t>
      </w:r>
      <w:r w:rsidRPr="002A27CC">
        <w:rPr>
          <w:rFonts w:ascii="Calibri" w:hAnsi="Calibri" w:cs="Calibri"/>
          <w:sz w:val="20"/>
          <w:szCs w:val="20"/>
          <w:lang w:val="es-MX"/>
        </w:rPr>
        <w:t xml:space="preserve">STOS FORMULEN </w:t>
      </w:r>
      <w:r w:rsidRPr="007552B1">
        <w:rPr>
          <w:rFonts w:ascii="Calibri" w:hAnsi="Calibri" w:cs="Calibri"/>
          <w:sz w:val="20"/>
          <w:szCs w:val="20"/>
          <w:lang w:val="es-MX"/>
        </w:rPr>
        <w:t>LAS REPREGUNTAS O PRECISIONES QUE, EN SU CASO CONSIDEREN NECESARIAS A LAS RESPUESTAS DE LA CONVOCANTE. DICHO PLAZO NO PODRÁ SER INFERIOR A 6 NI SUPERIOR A 48 HORAS. LA CONVOCANTE DESECHARÁ NUEVAS PREGUNTAS, DE ACUERDO A LO ESTABLECIDO EN EL ARTICULO 46 DEL REGLAMENTO.</w:t>
      </w:r>
    </w:p>
    <w:p w:rsidR="00E95AF4" w:rsidRPr="007552B1" w:rsidRDefault="00E95AF4" w:rsidP="00E95AF4">
      <w:pPr>
        <w:widowControl w:val="0"/>
        <w:autoSpaceDE w:val="0"/>
        <w:autoSpaceDN w:val="0"/>
        <w:adjustRightInd w:val="0"/>
        <w:ind w:left="709"/>
        <w:jc w:val="both"/>
        <w:rPr>
          <w:rFonts w:ascii="Calibri" w:hAnsi="Calibri" w:cs="Calibri"/>
          <w:sz w:val="20"/>
          <w:szCs w:val="20"/>
          <w:lang w:val="es-MX"/>
        </w:rPr>
      </w:pPr>
    </w:p>
    <w:p w:rsidR="00E95AF4" w:rsidRPr="007552B1" w:rsidRDefault="00E95AF4" w:rsidP="00E95AF4">
      <w:pPr>
        <w:widowControl w:val="0"/>
        <w:autoSpaceDE w:val="0"/>
        <w:autoSpaceDN w:val="0"/>
        <w:adjustRightInd w:val="0"/>
        <w:ind w:left="1134"/>
        <w:jc w:val="both"/>
        <w:rPr>
          <w:rFonts w:ascii="Calibri" w:hAnsi="Calibri" w:cs="Calibri"/>
          <w:sz w:val="20"/>
          <w:szCs w:val="20"/>
          <w:lang w:val="es-MX"/>
        </w:rPr>
      </w:pPr>
      <w:r w:rsidRPr="007552B1">
        <w:rPr>
          <w:rFonts w:ascii="Calibri" w:hAnsi="Calibri" w:cs="Calibri"/>
          <w:sz w:val="20"/>
          <w:szCs w:val="20"/>
          <w:lang w:val="es-MX"/>
        </w:rPr>
        <w:t>LAS MODIFICACIONES DERIVADAS DEL RESULTADO DE LA JUNTA DE ACLARACIONES, FORMARÁN PARTE DE LA PRESENTE CONVOCATORIA A LA LICITACIÓN PÚBLICA.</w:t>
      </w:r>
    </w:p>
    <w:p w:rsidR="00E95AF4" w:rsidRPr="007552B1" w:rsidRDefault="00E95AF4" w:rsidP="00E95AF4">
      <w:pPr>
        <w:widowControl w:val="0"/>
        <w:autoSpaceDE w:val="0"/>
        <w:autoSpaceDN w:val="0"/>
        <w:adjustRightInd w:val="0"/>
        <w:ind w:left="709"/>
        <w:jc w:val="both"/>
        <w:rPr>
          <w:rFonts w:ascii="Calibri" w:hAnsi="Calibri" w:cs="Calibri"/>
          <w:sz w:val="20"/>
          <w:szCs w:val="20"/>
          <w:lang w:val="es-MX"/>
        </w:rPr>
      </w:pPr>
    </w:p>
    <w:p w:rsidR="00E95AF4" w:rsidRPr="002A27CC" w:rsidRDefault="00E95AF4" w:rsidP="00E95AF4">
      <w:pPr>
        <w:widowControl w:val="0"/>
        <w:autoSpaceDE w:val="0"/>
        <w:autoSpaceDN w:val="0"/>
        <w:adjustRightInd w:val="0"/>
        <w:ind w:left="1134"/>
        <w:jc w:val="both"/>
        <w:rPr>
          <w:rFonts w:ascii="Calibri" w:hAnsi="Calibri" w:cs="Calibri"/>
          <w:sz w:val="20"/>
          <w:szCs w:val="20"/>
          <w:lang w:val="es-MX"/>
        </w:rPr>
      </w:pPr>
      <w:r w:rsidRPr="007552B1">
        <w:rPr>
          <w:rFonts w:ascii="Calibri" w:hAnsi="Calibri" w:cs="Calibri"/>
          <w:sz w:val="20"/>
          <w:szCs w:val="20"/>
          <w:lang w:val="es-MX"/>
        </w:rPr>
        <w:t xml:space="preserve">EL ACTO SERÁ PRESIDIDO POR EL SERVIDOR PÚBLICO DESIGNADO POR LA CONVOCANTE EN SUS </w:t>
      </w:r>
      <w:r w:rsidRPr="007552B1">
        <w:rPr>
          <w:rFonts w:ascii="Calibri" w:hAnsi="Calibri" w:cs="Calibri"/>
          <w:sz w:val="20"/>
          <w:szCs w:val="20"/>
          <w:lang w:val="es-MX"/>
        </w:rPr>
        <w:lastRenderedPageBreak/>
        <w:t>POLÍTICAS, QUIÉN DEBERÁ SER ASISTIDO, EN SU CASO, POR UN R</w:t>
      </w:r>
      <w:r w:rsidRPr="002A27CC">
        <w:rPr>
          <w:rFonts w:ascii="Calibri" w:hAnsi="Calibri" w:cs="Calibri"/>
          <w:sz w:val="20"/>
          <w:szCs w:val="20"/>
          <w:lang w:val="es-MX"/>
        </w:rPr>
        <w:t xml:space="preserve">EPRESENTANTE DEL ÁREA TÉCNICA O USUARIA </w:t>
      </w:r>
      <w:r w:rsidRPr="007552B1">
        <w:rPr>
          <w:rFonts w:ascii="Calibri" w:hAnsi="Calibri" w:cs="Calibri"/>
          <w:sz w:val="20"/>
          <w:szCs w:val="20"/>
          <w:lang w:val="es-MX"/>
        </w:rPr>
        <w:t xml:space="preserve">DE LOS </w:t>
      </w:r>
      <w:r>
        <w:rPr>
          <w:rFonts w:ascii="Calibri" w:hAnsi="Calibri" w:cs="Calibri"/>
          <w:sz w:val="20"/>
          <w:szCs w:val="20"/>
          <w:lang w:val="es-MX"/>
        </w:rPr>
        <w:t>SERVICIOS</w:t>
      </w:r>
      <w:r w:rsidRPr="007552B1">
        <w:rPr>
          <w:rFonts w:ascii="Calibri" w:hAnsi="Calibri" w:cs="Calibri"/>
          <w:sz w:val="20"/>
          <w:szCs w:val="20"/>
          <w:lang w:val="es-MX"/>
        </w:rPr>
        <w:t xml:space="preserve"> OBJETO DE</w:t>
      </w:r>
      <w:r w:rsidRPr="002A27CC">
        <w:rPr>
          <w:rFonts w:ascii="Calibri" w:hAnsi="Calibri" w:cs="Calibri"/>
          <w:sz w:val="20"/>
          <w:szCs w:val="20"/>
          <w:lang w:val="es-MX"/>
        </w:rPr>
        <w:t xml:space="preserve"> EST</w:t>
      </w:r>
      <w:r>
        <w:rPr>
          <w:rFonts w:ascii="Calibri" w:hAnsi="Calibri" w:cs="Calibri"/>
          <w:sz w:val="20"/>
          <w:szCs w:val="20"/>
          <w:lang w:val="es-MX"/>
        </w:rPr>
        <w:t>A</w:t>
      </w:r>
      <w:r w:rsidRPr="002A27CC">
        <w:rPr>
          <w:rFonts w:ascii="Calibri" w:hAnsi="Calibri" w:cs="Calibri"/>
          <w:sz w:val="20"/>
          <w:szCs w:val="20"/>
          <w:lang w:val="es-MX"/>
        </w:rPr>
        <w:t xml:space="preserve"> CONVOCATORIA.</w:t>
      </w:r>
    </w:p>
    <w:p w:rsidR="00E95AF4" w:rsidRPr="002A27CC" w:rsidRDefault="00E95AF4" w:rsidP="00E95AF4">
      <w:pPr>
        <w:widowControl w:val="0"/>
        <w:autoSpaceDE w:val="0"/>
        <w:autoSpaceDN w:val="0"/>
        <w:adjustRightInd w:val="0"/>
        <w:ind w:left="709"/>
        <w:jc w:val="both"/>
        <w:rPr>
          <w:rFonts w:ascii="Calibri" w:hAnsi="Calibri" w:cs="Calibri"/>
          <w:sz w:val="20"/>
          <w:szCs w:val="20"/>
          <w:lang w:val="es-MX"/>
        </w:rPr>
      </w:pPr>
    </w:p>
    <w:p w:rsidR="009F3AC8" w:rsidRDefault="00E95AF4" w:rsidP="00E95AF4">
      <w:pPr>
        <w:widowControl w:val="0"/>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AL CONCLUIR LA JUNTA DE ACLARACIONES PODRÁ SEÑALARSE LA FECHA Y HORA PARA LA CELEBRACIÓN DE ULTERIORES JUNTAS DE ACLARACIONES, EN SU CASO.</w:t>
      </w:r>
    </w:p>
    <w:p w:rsidR="00E95AF4" w:rsidRDefault="00E95AF4" w:rsidP="00E95AF4">
      <w:pPr>
        <w:widowControl w:val="0"/>
        <w:autoSpaceDE w:val="0"/>
        <w:autoSpaceDN w:val="0"/>
        <w:adjustRightInd w:val="0"/>
        <w:jc w:val="both"/>
        <w:rPr>
          <w:rFonts w:ascii="Calibri" w:hAnsi="Calibri" w:cs="Calibri"/>
          <w:sz w:val="20"/>
          <w:szCs w:val="20"/>
          <w:lang w:val="es-MX"/>
        </w:rPr>
      </w:pPr>
    </w:p>
    <w:p w:rsidR="005624F3" w:rsidRPr="005624F3" w:rsidRDefault="005624F3" w:rsidP="005624F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5624F3">
        <w:rPr>
          <w:rFonts w:ascii="Calibri" w:hAnsi="Calibri" w:cs="Calibri"/>
          <w:b/>
          <w:bCs/>
          <w:sz w:val="20"/>
          <w:szCs w:val="20"/>
          <w:lang w:val="es-MX"/>
        </w:rPr>
        <w:t>MODIFICACIONES A LA CONVOCATORIA</w:t>
      </w:r>
    </w:p>
    <w:p w:rsidR="005624F3" w:rsidRDefault="005624F3" w:rsidP="005624F3">
      <w:pPr>
        <w:pStyle w:val="Texto0"/>
        <w:spacing w:line="234" w:lineRule="exact"/>
        <w:ind w:left="1065" w:firstLine="0"/>
        <w:rPr>
          <w:rFonts w:asciiTheme="minorHAnsi" w:hAnsiTheme="minorHAnsi" w:cstheme="minorHAnsi"/>
          <w:sz w:val="20"/>
          <w:lang w:val="es-MX"/>
        </w:rPr>
      </w:pPr>
    </w:p>
    <w:p w:rsidR="005624F3" w:rsidRPr="00D678F7" w:rsidRDefault="005624F3" w:rsidP="005624F3">
      <w:pPr>
        <w:pStyle w:val="Texto0"/>
        <w:spacing w:line="234" w:lineRule="exact"/>
        <w:ind w:left="1065" w:firstLine="0"/>
        <w:rPr>
          <w:rFonts w:asciiTheme="minorHAnsi" w:hAnsiTheme="minorHAnsi" w:cstheme="minorHAnsi"/>
          <w:color w:val="000000"/>
          <w:sz w:val="20"/>
        </w:rPr>
      </w:pPr>
      <w:r w:rsidRPr="00D678F7">
        <w:rPr>
          <w:rFonts w:asciiTheme="minorHAnsi" w:hAnsiTheme="minorHAnsi" w:cstheme="minorHAnsi"/>
          <w:sz w:val="20"/>
          <w:lang w:val="es-MX"/>
        </w:rPr>
        <w:t xml:space="preserve">CON FUNDAMENTO EN EL ARTÍCULO 33 DE “LA LEY”, SIEMPRE QUE ELLO NO TENGA POR OBJETO LIMITAR EL NÚMERO DE LICITANTES, “LA CONVOCANTE” PODRÁ MODIFICAR ASPECTOS ESTABLECIDOS EN LA CONVOCATORIA, A MÁS TARDAR EL SÉPTIMO DÍA NATURAL PREVIO AL ACTO DE PRESENTACIÓN Y APERTURA DE PROPOSICIONES, </w:t>
      </w:r>
      <w:r w:rsidRPr="00D678F7">
        <w:rPr>
          <w:rFonts w:asciiTheme="minorHAnsi" w:hAnsiTheme="minorHAnsi" w:cstheme="minorHAnsi"/>
          <w:color w:val="000000"/>
          <w:sz w:val="20"/>
        </w:rPr>
        <w:t xml:space="preserve"> DEBIENDO DIFUNDIR DICHAS MODIFICACIONES EN COMPRANET, A MÁS TARDAR EL DÍA HÁBIL SIGUIENTE A AQUÉL EN QUE SE EFECTÚEN.</w:t>
      </w:r>
    </w:p>
    <w:p w:rsidR="005624F3" w:rsidRPr="009A6D42"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p>
    <w:p w:rsidR="005624F3" w:rsidRPr="009A6D42"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r w:rsidRPr="009A6D42">
        <w:rPr>
          <w:rFonts w:asciiTheme="minorHAnsi" w:hAnsiTheme="minorHAnsi" w:cstheme="minorHAnsi"/>
          <w:sz w:val="20"/>
          <w:szCs w:val="20"/>
          <w:lang w:val="es-MX"/>
        </w:rPr>
        <w:t>LAS MODIFICACIONES EN NINGÚN CASO PODRÁN CONSISTIR EN LA SUSTITUCIÓN  DE LOS SERVICIOS CONVOCADOS ORIGINALMENTE, ADICIÓN DE OTROS DE DISTINTOS RUBROS O EN VARIACIÓN SIGNIFICATIVA DE SUS CARACTERÍSTICAS.</w:t>
      </w:r>
    </w:p>
    <w:p w:rsidR="005624F3" w:rsidRPr="009A6D42"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p>
    <w:p w:rsidR="005624F3"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r w:rsidRPr="009A6D42">
        <w:rPr>
          <w:rFonts w:asciiTheme="minorHAnsi" w:hAnsiTheme="minorHAnsi" w:cstheme="minorHAnsi"/>
          <w:sz w:val="20"/>
          <w:szCs w:val="20"/>
          <w:lang w:val="es-MX"/>
        </w:rPr>
        <w:t xml:space="preserve">CUALQUIER MODIFICACIÓN A LA CONVOCATORIA, DERIVADA COMO RESULTADO DE LA O LAS JUNTAS DE ACLARACIONES, FORMARÁ PARTE INTEGRANTE DE LA MISMA Y DEBERÁ SER CONSIDERADA POR LOS LICITANTES EN LA ELABORACIÓN DE SU PROPOSICIÓN. </w:t>
      </w:r>
    </w:p>
    <w:p w:rsidR="005624F3"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p>
    <w:p w:rsidR="005624F3" w:rsidRPr="005624F3" w:rsidRDefault="004D3E64" w:rsidP="005624F3">
      <w:pPr>
        <w:pStyle w:val="Prrafodelista"/>
        <w:widowControl w:val="0"/>
        <w:numPr>
          <w:ilvl w:val="0"/>
          <w:numId w:val="31"/>
        </w:numPr>
        <w:autoSpaceDE w:val="0"/>
        <w:autoSpaceDN w:val="0"/>
        <w:adjustRightInd w:val="0"/>
        <w:jc w:val="both"/>
        <w:rPr>
          <w:rFonts w:asciiTheme="minorHAnsi" w:hAnsiTheme="minorHAnsi" w:cstheme="minorHAnsi"/>
          <w:sz w:val="20"/>
          <w:szCs w:val="20"/>
          <w:lang w:val="es-MX"/>
        </w:rPr>
      </w:pPr>
      <w:r>
        <w:rPr>
          <w:rFonts w:ascii="Calibri" w:hAnsi="Calibri" w:cs="Calibri"/>
          <w:b/>
          <w:bCs/>
          <w:sz w:val="20"/>
          <w:szCs w:val="20"/>
          <w:lang w:val="es-MX"/>
        </w:rPr>
        <w:t xml:space="preserve">ACTO DE </w:t>
      </w:r>
      <w:r w:rsidR="005624F3" w:rsidRPr="005624F3">
        <w:rPr>
          <w:rFonts w:ascii="Calibri" w:hAnsi="Calibri" w:cs="Calibri"/>
          <w:b/>
          <w:bCs/>
          <w:sz w:val="20"/>
          <w:szCs w:val="20"/>
          <w:lang w:val="es-MX"/>
        </w:rPr>
        <w:t>PRESENTACIÓN Y APERTURA DE PROPOSICIONES.</w:t>
      </w:r>
    </w:p>
    <w:p w:rsidR="005624F3" w:rsidRPr="002A27CC" w:rsidRDefault="005624F3" w:rsidP="00E95AF4">
      <w:pPr>
        <w:widowControl w:val="0"/>
        <w:autoSpaceDE w:val="0"/>
        <w:autoSpaceDN w:val="0"/>
        <w:adjustRightInd w:val="0"/>
        <w:jc w:val="both"/>
        <w:rPr>
          <w:rFonts w:ascii="Calibri" w:hAnsi="Calibri" w:cs="Calibri"/>
          <w:sz w:val="20"/>
          <w:szCs w:val="20"/>
          <w:lang w:val="es-MX"/>
        </w:rPr>
      </w:pPr>
    </w:p>
    <w:p w:rsidR="005624F3" w:rsidRDefault="005624F3" w:rsidP="005624F3">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LA PRESENTACIÓN Y APERTURA DE PROPOSICIONES, SE REALIZARÁ </w:t>
      </w:r>
      <w:r>
        <w:rPr>
          <w:rFonts w:ascii="Calibri" w:hAnsi="Calibri" w:cs="Calibri"/>
          <w:sz w:val="20"/>
          <w:szCs w:val="20"/>
          <w:lang w:val="es-MX"/>
        </w:rPr>
        <w:t xml:space="preserve">A TRAVÉS DE COMPRANET </w:t>
      </w:r>
      <w:r w:rsidRPr="002A27CC">
        <w:rPr>
          <w:rFonts w:ascii="Calibri" w:hAnsi="Calibri" w:cs="Calibri"/>
          <w:sz w:val="20"/>
          <w:szCs w:val="20"/>
          <w:lang w:val="es-MX"/>
        </w:rPr>
        <w:t xml:space="preserve">EL </w:t>
      </w:r>
      <w:r w:rsidRPr="002A27CC">
        <w:rPr>
          <w:rFonts w:ascii="Calibri" w:hAnsi="Calibri" w:cs="Calibri"/>
          <w:b/>
          <w:sz w:val="20"/>
          <w:szCs w:val="20"/>
          <w:lang w:val="es-MX"/>
        </w:rPr>
        <w:t>DÍA</w:t>
      </w:r>
      <w:r>
        <w:rPr>
          <w:rFonts w:ascii="Calibri" w:hAnsi="Calibri" w:cs="Calibri"/>
          <w:b/>
          <w:sz w:val="20"/>
          <w:szCs w:val="20"/>
          <w:lang w:val="es-MX"/>
        </w:rPr>
        <w:t xml:space="preserve"> </w:t>
      </w:r>
      <w:r w:rsidR="006F45CA">
        <w:rPr>
          <w:rFonts w:ascii="Calibri" w:hAnsi="Calibri" w:cs="Calibri"/>
          <w:b/>
          <w:sz w:val="20"/>
          <w:szCs w:val="20"/>
          <w:lang w:val="es-MX"/>
        </w:rPr>
        <w:t>LUNE</w:t>
      </w:r>
      <w:r w:rsidR="006F1946">
        <w:rPr>
          <w:rFonts w:ascii="Calibri" w:hAnsi="Calibri" w:cs="Calibri"/>
          <w:b/>
          <w:sz w:val="20"/>
          <w:szCs w:val="20"/>
          <w:lang w:val="es-MX"/>
        </w:rPr>
        <w:t xml:space="preserve">S </w:t>
      </w:r>
      <w:r w:rsidR="006F45CA">
        <w:rPr>
          <w:rFonts w:ascii="Calibri" w:hAnsi="Calibri" w:cs="Calibri"/>
          <w:b/>
          <w:sz w:val="20"/>
          <w:szCs w:val="20"/>
          <w:lang w:val="es-MX"/>
        </w:rPr>
        <w:t>13</w:t>
      </w:r>
      <w:r>
        <w:rPr>
          <w:rFonts w:ascii="Calibri" w:hAnsi="Calibri" w:cs="Calibri"/>
          <w:b/>
          <w:sz w:val="20"/>
          <w:szCs w:val="20"/>
          <w:lang w:val="es-MX"/>
        </w:rPr>
        <w:t xml:space="preserve"> DE FEBRERO DE 201</w:t>
      </w:r>
      <w:r w:rsidR="006F1946">
        <w:rPr>
          <w:rFonts w:ascii="Calibri" w:hAnsi="Calibri" w:cs="Calibri"/>
          <w:b/>
          <w:sz w:val="20"/>
          <w:szCs w:val="20"/>
          <w:lang w:val="es-MX"/>
        </w:rPr>
        <w:t>7</w:t>
      </w:r>
      <w:r w:rsidRPr="002A27CC">
        <w:rPr>
          <w:rFonts w:ascii="Calibri" w:hAnsi="Calibri" w:cs="Calibri"/>
          <w:b/>
          <w:sz w:val="20"/>
          <w:szCs w:val="20"/>
          <w:lang w:val="es-MX"/>
        </w:rPr>
        <w:t xml:space="preserve"> A LAS </w:t>
      </w:r>
      <w:r w:rsidR="006F1946">
        <w:rPr>
          <w:rFonts w:ascii="Calibri" w:hAnsi="Calibri" w:cs="Calibri"/>
          <w:b/>
          <w:sz w:val="20"/>
          <w:szCs w:val="20"/>
          <w:lang w:val="es-MX"/>
        </w:rPr>
        <w:t>09</w:t>
      </w:r>
      <w:r w:rsidRPr="002A27CC">
        <w:rPr>
          <w:rFonts w:ascii="Calibri" w:hAnsi="Calibri" w:cs="Calibri"/>
          <w:b/>
          <w:sz w:val="20"/>
          <w:szCs w:val="20"/>
          <w:lang w:val="es-MX"/>
        </w:rPr>
        <w:t>:</w:t>
      </w:r>
      <w:r>
        <w:rPr>
          <w:rFonts w:ascii="Calibri" w:hAnsi="Calibri" w:cs="Calibri"/>
          <w:b/>
          <w:sz w:val="20"/>
          <w:szCs w:val="20"/>
          <w:lang w:val="es-MX"/>
        </w:rPr>
        <w:t>3</w:t>
      </w:r>
      <w:r w:rsidRPr="002A27CC">
        <w:rPr>
          <w:rFonts w:ascii="Calibri" w:hAnsi="Calibri" w:cs="Calibri"/>
          <w:b/>
          <w:sz w:val="20"/>
          <w:szCs w:val="20"/>
          <w:lang w:val="es-MX"/>
        </w:rPr>
        <w:t>0 HORAS</w:t>
      </w:r>
      <w:r>
        <w:rPr>
          <w:rFonts w:ascii="Calibri" w:hAnsi="Calibri" w:cs="Calibri"/>
          <w:b/>
          <w:sz w:val="20"/>
          <w:szCs w:val="20"/>
          <w:lang w:val="es-MX"/>
        </w:rPr>
        <w:t xml:space="preserve">, </w:t>
      </w:r>
      <w:r w:rsidRPr="00A42F41">
        <w:rPr>
          <w:rFonts w:ascii="Calibri" w:hAnsi="Calibri" w:cs="Calibri"/>
          <w:sz w:val="20"/>
          <w:szCs w:val="20"/>
          <w:lang w:val="es-MX"/>
        </w:rPr>
        <w:t>SIN LA PRESENCIA DE LICITANTES.</w:t>
      </w:r>
      <w:r>
        <w:rPr>
          <w:rFonts w:ascii="Calibri" w:hAnsi="Calibri" w:cs="Calibri"/>
          <w:sz w:val="20"/>
          <w:szCs w:val="20"/>
          <w:lang w:val="es-MX"/>
        </w:rPr>
        <w:t xml:space="preserve"> </w:t>
      </w:r>
    </w:p>
    <w:p w:rsidR="005624F3" w:rsidRDefault="005624F3" w:rsidP="005624F3">
      <w:pPr>
        <w:widowControl w:val="0"/>
        <w:autoSpaceDE w:val="0"/>
        <w:autoSpaceDN w:val="0"/>
        <w:adjustRightInd w:val="0"/>
        <w:ind w:left="1065"/>
        <w:jc w:val="both"/>
        <w:rPr>
          <w:rFonts w:ascii="Calibri" w:hAnsi="Calibri" w:cs="Calibri"/>
          <w:sz w:val="20"/>
          <w:szCs w:val="20"/>
          <w:lang w:val="es-MX"/>
        </w:rPr>
      </w:pPr>
    </w:p>
    <w:p w:rsidR="005624F3" w:rsidRDefault="005624F3" w:rsidP="005624F3">
      <w:pPr>
        <w:widowControl w:val="0"/>
        <w:autoSpaceDE w:val="0"/>
        <w:autoSpaceDN w:val="0"/>
        <w:adjustRightInd w:val="0"/>
        <w:ind w:left="1065"/>
        <w:jc w:val="both"/>
        <w:rPr>
          <w:rFonts w:ascii="Calibri" w:hAnsi="Calibri" w:cs="Calibri"/>
          <w:b/>
          <w:sz w:val="20"/>
          <w:szCs w:val="20"/>
          <w:lang w:val="es-MX"/>
        </w:rPr>
      </w:pPr>
      <w:r>
        <w:rPr>
          <w:rFonts w:ascii="Calibri" w:hAnsi="Calibri" w:cs="Calibri"/>
          <w:sz w:val="20"/>
          <w:szCs w:val="20"/>
          <w:lang w:val="es-MX"/>
        </w:rPr>
        <w:t xml:space="preserve">EL SERVIDOR PÚBLICO DESIGNADO POR LA CONVOCANTE PARA PRESIDIR LOS ACTOS DE LICITACIÓN, EL ÁREA REQUIRENTE , ASÍ COMO EL REPRESENTANTE DEL ORGANO INTERNO DE CONTROL SE REUNIRÁN EN LA SALA DE JUNTAS NO. 129 DEL EDIFICIO “A” DEL CIO, UBICADO EN CALLE LOMA DEL BOSQUE NO. 115, COLONIAS LOMAS DEL CAMPESTRE, LEON, GTO., C.P. 37150. </w:t>
      </w:r>
    </w:p>
    <w:p w:rsidR="005624F3" w:rsidRDefault="005624F3" w:rsidP="005624F3">
      <w:pPr>
        <w:widowControl w:val="0"/>
        <w:autoSpaceDE w:val="0"/>
        <w:autoSpaceDN w:val="0"/>
        <w:adjustRightInd w:val="0"/>
        <w:ind w:left="1065"/>
        <w:jc w:val="both"/>
        <w:rPr>
          <w:rFonts w:ascii="Calibri" w:hAnsi="Calibri" w:cs="Calibri"/>
          <w:sz w:val="20"/>
          <w:szCs w:val="20"/>
          <w:lang w:val="es-MX"/>
        </w:rPr>
      </w:pPr>
    </w:p>
    <w:p w:rsidR="005624F3" w:rsidRPr="002A27CC" w:rsidRDefault="005624F3" w:rsidP="005624F3">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EL SERVIDOR PUBLICO </w:t>
      </w:r>
      <w:r>
        <w:rPr>
          <w:rFonts w:ascii="Calibri" w:hAnsi="Calibri" w:cs="Calibri"/>
          <w:sz w:val="20"/>
          <w:szCs w:val="20"/>
          <w:lang w:val="es-MX"/>
        </w:rPr>
        <w:t xml:space="preserve">DEL CIO </w:t>
      </w:r>
      <w:r w:rsidRPr="002A27CC">
        <w:rPr>
          <w:rFonts w:ascii="Calibri" w:hAnsi="Calibri" w:cs="Calibri"/>
          <w:sz w:val="20"/>
          <w:szCs w:val="20"/>
          <w:lang w:val="es-MX"/>
        </w:rPr>
        <w:t xml:space="preserve">QUE PRESIDA EL ACTO DE PRESENTACIÓN Y APERTURA DE PROPOSICIONES </w:t>
      </w:r>
      <w:r w:rsidRPr="00FB7E00">
        <w:rPr>
          <w:rFonts w:ascii="Calibri" w:hAnsi="Calibri" w:cs="Calibri"/>
          <w:sz w:val="20"/>
          <w:szCs w:val="20"/>
          <w:lang w:val="es-MX"/>
        </w:rPr>
        <w:t>PROCEDERÁ A REALIZAR LA CONSULTA EN COMPRANET PARA VERIFICAR SI ALGÚN LICITANTE ENVÍO POR ESTE MEDIO PROPOSICIONES PARA LA PRESENTE LICITACIÓN</w:t>
      </w:r>
      <w:r w:rsidRPr="002A27CC">
        <w:rPr>
          <w:rFonts w:ascii="Calibri" w:hAnsi="Calibri" w:cs="Calibri"/>
          <w:sz w:val="20"/>
          <w:szCs w:val="20"/>
          <w:lang w:val="es-MX"/>
        </w:rPr>
        <w:t>.</w:t>
      </w:r>
      <w:r>
        <w:rPr>
          <w:rFonts w:ascii="Calibri" w:hAnsi="Calibri" w:cs="Calibri"/>
          <w:sz w:val="20"/>
          <w:szCs w:val="20"/>
          <w:lang w:val="es-MX"/>
        </w:rPr>
        <w:t xml:space="preserve"> </w:t>
      </w:r>
    </w:p>
    <w:p w:rsidR="005624F3" w:rsidRPr="006212C5" w:rsidRDefault="005624F3" w:rsidP="005624F3">
      <w:pPr>
        <w:pStyle w:val="Prrafodelista"/>
        <w:widowControl w:val="0"/>
        <w:autoSpaceDE w:val="0"/>
        <w:autoSpaceDN w:val="0"/>
        <w:adjustRightInd w:val="0"/>
        <w:ind w:left="1065"/>
        <w:jc w:val="both"/>
        <w:rPr>
          <w:rFonts w:ascii="Calibri" w:hAnsi="Calibri" w:cs="Calibri"/>
          <w:sz w:val="20"/>
          <w:szCs w:val="20"/>
          <w:lang w:val="es-MX"/>
        </w:rPr>
      </w:pPr>
    </w:p>
    <w:p w:rsidR="005624F3" w:rsidRPr="002172AE" w:rsidRDefault="005624F3" w:rsidP="005624F3">
      <w:pPr>
        <w:pStyle w:val="Prrafodelista"/>
        <w:widowControl w:val="0"/>
        <w:autoSpaceDE w:val="0"/>
        <w:autoSpaceDN w:val="0"/>
        <w:adjustRightInd w:val="0"/>
        <w:ind w:left="1065"/>
        <w:jc w:val="both"/>
        <w:rPr>
          <w:rFonts w:ascii="Calibri" w:hAnsi="Calibri" w:cs="Calibri"/>
          <w:sz w:val="20"/>
          <w:szCs w:val="20"/>
          <w:lang w:val="es-MX"/>
        </w:rPr>
      </w:pPr>
      <w:r>
        <w:rPr>
          <w:rFonts w:ascii="Calibri" w:hAnsi="Calibri" w:cs="Calibri"/>
          <w:sz w:val="20"/>
          <w:szCs w:val="20"/>
          <w:lang w:val="es-MX"/>
        </w:rPr>
        <w:t xml:space="preserve">DE EXISTIR </w:t>
      </w:r>
      <w:r w:rsidRPr="002172AE">
        <w:rPr>
          <w:rFonts w:ascii="Calibri" w:hAnsi="Calibri" w:cs="Calibri"/>
          <w:sz w:val="20"/>
          <w:szCs w:val="20"/>
          <w:lang w:val="es-MX"/>
        </w:rPr>
        <w:t xml:space="preserve">PROPOSICIONES </w:t>
      </w:r>
      <w:r>
        <w:rPr>
          <w:rFonts w:ascii="Calibri" w:hAnsi="Calibri" w:cs="Calibri"/>
          <w:sz w:val="20"/>
          <w:szCs w:val="20"/>
          <w:lang w:val="es-MX"/>
        </w:rPr>
        <w:t>EN COMPRANET, ÉSTAS SERÁN ABIERTAS</w:t>
      </w:r>
      <w:r w:rsidRPr="002172AE">
        <w:rPr>
          <w:rFonts w:ascii="Calibri" w:hAnsi="Calibri" w:cs="Calibri"/>
          <w:sz w:val="20"/>
          <w:szCs w:val="20"/>
          <w:lang w:val="es-MX"/>
        </w:rPr>
        <w:t xml:space="preserve">, SIN LA PRESENCIA DE LICITANTES, </w:t>
      </w:r>
      <w:r>
        <w:rPr>
          <w:rFonts w:ascii="Calibri" w:hAnsi="Calibri" w:cs="Calibri"/>
          <w:sz w:val="20"/>
          <w:szCs w:val="20"/>
          <w:lang w:val="es-MX"/>
        </w:rPr>
        <w:t xml:space="preserve">CONFORME AL PROCEDIMIENTO QUE ESTABLECEN </w:t>
      </w:r>
      <w:r w:rsidRPr="002172AE">
        <w:rPr>
          <w:rFonts w:ascii="Calibri" w:hAnsi="Calibri" w:cs="Calibri"/>
          <w:sz w:val="20"/>
          <w:szCs w:val="20"/>
          <w:lang w:val="es-MX"/>
        </w:rPr>
        <w:t>LOS ARTÍCULOS 34 Y 35 DE LA LEY Y 48 DEL REGLAMENTO.</w:t>
      </w:r>
    </w:p>
    <w:p w:rsidR="005624F3" w:rsidRPr="002A27CC" w:rsidRDefault="005624F3" w:rsidP="005624F3">
      <w:pPr>
        <w:widowControl w:val="0"/>
        <w:autoSpaceDE w:val="0"/>
        <w:autoSpaceDN w:val="0"/>
        <w:adjustRightInd w:val="0"/>
        <w:ind w:left="1065"/>
        <w:jc w:val="both"/>
        <w:rPr>
          <w:rFonts w:ascii="Calibri" w:hAnsi="Calibri" w:cs="Calibri"/>
          <w:sz w:val="20"/>
          <w:szCs w:val="20"/>
          <w:lang w:val="es-MX"/>
        </w:rPr>
      </w:pPr>
    </w:p>
    <w:p w:rsidR="005624F3" w:rsidRPr="002A27CC" w:rsidRDefault="005624F3" w:rsidP="005624F3">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LA </w:t>
      </w:r>
      <w:r>
        <w:rPr>
          <w:rFonts w:ascii="Calibri" w:hAnsi="Calibri" w:cs="Calibri"/>
          <w:sz w:val="20"/>
          <w:szCs w:val="20"/>
          <w:lang w:val="es-MX"/>
        </w:rPr>
        <w:t xml:space="preserve">APERTURA DE LAS PROPOSICIONES </w:t>
      </w:r>
      <w:r w:rsidRPr="002A27CC">
        <w:rPr>
          <w:rFonts w:ascii="Calibri" w:hAnsi="Calibri" w:cs="Calibri"/>
          <w:sz w:val="20"/>
          <w:szCs w:val="20"/>
          <w:lang w:val="es-MX"/>
        </w:rPr>
        <w:t xml:space="preserve">SE LLEVARÁ A CABO EN EL MISMO ORDEN EN QUE REGISTRARON SU </w:t>
      </w:r>
      <w:r>
        <w:rPr>
          <w:rFonts w:ascii="Calibri" w:hAnsi="Calibri" w:cs="Calibri"/>
          <w:sz w:val="20"/>
          <w:szCs w:val="20"/>
          <w:lang w:val="es-MX"/>
        </w:rPr>
        <w:t xml:space="preserve">ENVÍO </w:t>
      </w:r>
      <w:r w:rsidRPr="002A27CC">
        <w:rPr>
          <w:rFonts w:ascii="Calibri" w:hAnsi="Calibri" w:cs="Calibri"/>
          <w:sz w:val="20"/>
          <w:szCs w:val="20"/>
          <w:lang w:val="es-MX"/>
        </w:rPr>
        <w:t>LOS LICITANTES</w:t>
      </w:r>
      <w:r>
        <w:rPr>
          <w:rFonts w:ascii="Calibri" w:hAnsi="Calibri" w:cs="Calibri"/>
          <w:sz w:val="20"/>
          <w:szCs w:val="20"/>
          <w:lang w:val="es-MX"/>
        </w:rPr>
        <w:t xml:space="preserve"> EN EL SISTEMA COMPRANET. LOS SERVIDORES PÚBLICOS DEL CENTRO </w:t>
      </w:r>
      <w:r w:rsidRPr="00BF1D4B">
        <w:rPr>
          <w:rFonts w:ascii="Calibri" w:hAnsi="Calibri" w:cs="Calibri"/>
          <w:b/>
          <w:sz w:val="20"/>
          <w:szCs w:val="20"/>
          <w:lang w:val="es-MX"/>
        </w:rPr>
        <w:t>RUBRICARÁ</w:t>
      </w:r>
      <w:r>
        <w:rPr>
          <w:rFonts w:ascii="Calibri" w:hAnsi="Calibri" w:cs="Calibri"/>
          <w:b/>
          <w:sz w:val="20"/>
          <w:szCs w:val="20"/>
          <w:lang w:val="es-MX"/>
        </w:rPr>
        <w:t>N</w:t>
      </w:r>
      <w:r w:rsidRPr="00BF1D4B">
        <w:rPr>
          <w:rFonts w:ascii="Calibri" w:hAnsi="Calibri" w:cs="Calibri"/>
          <w:b/>
          <w:sz w:val="20"/>
          <w:szCs w:val="20"/>
          <w:lang w:val="es-MX"/>
        </w:rPr>
        <w:t xml:space="preserve"> </w:t>
      </w:r>
      <w:r>
        <w:rPr>
          <w:rFonts w:ascii="Calibri" w:hAnsi="Calibri" w:cs="Calibri"/>
          <w:b/>
          <w:sz w:val="20"/>
          <w:szCs w:val="20"/>
          <w:lang w:val="es-MX"/>
        </w:rPr>
        <w:t>LOS ANEXOS I (PROPUESTA TÉCNICA) Y ANEXO II (PROPUESTA ECONÓMICA)</w:t>
      </w:r>
      <w:r w:rsidRPr="00BF1D4B">
        <w:rPr>
          <w:rFonts w:ascii="Calibri" w:hAnsi="Calibri" w:cs="Calibri"/>
          <w:b/>
          <w:sz w:val="20"/>
          <w:szCs w:val="20"/>
          <w:lang w:val="es-MX"/>
        </w:rPr>
        <w:t xml:space="preserve"> </w:t>
      </w:r>
      <w:r w:rsidRPr="00BF1D4B">
        <w:rPr>
          <w:rFonts w:ascii="Calibri" w:hAnsi="Calibri" w:cs="Calibri"/>
          <w:sz w:val="20"/>
          <w:szCs w:val="20"/>
          <w:lang w:val="es-MX"/>
        </w:rPr>
        <w:t>INCLUIDOS EN LA</w:t>
      </w:r>
      <w:r>
        <w:rPr>
          <w:rFonts w:ascii="Calibri" w:hAnsi="Calibri" w:cs="Calibri"/>
          <w:sz w:val="20"/>
          <w:szCs w:val="20"/>
          <w:lang w:val="es-MX"/>
        </w:rPr>
        <w:t xml:space="preserve"> PROPOSICIÓN DE CADA LICITANTE.</w:t>
      </w:r>
    </w:p>
    <w:p w:rsidR="005624F3" w:rsidRDefault="005624F3" w:rsidP="005624F3">
      <w:pPr>
        <w:pStyle w:val="Prrafodelista"/>
        <w:widowControl w:val="0"/>
        <w:autoSpaceDE w:val="0"/>
        <w:autoSpaceDN w:val="0"/>
        <w:adjustRightInd w:val="0"/>
        <w:ind w:left="1065"/>
        <w:jc w:val="both"/>
        <w:rPr>
          <w:rFonts w:ascii="Calibri" w:hAnsi="Calibri" w:cs="Calibri"/>
          <w:sz w:val="20"/>
          <w:szCs w:val="20"/>
          <w:highlight w:val="yellow"/>
          <w:lang w:val="es-MX"/>
        </w:rPr>
      </w:pPr>
    </w:p>
    <w:p w:rsidR="005624F3" w:rsidRPr="004C6867" w:rsidRDefault="005624F3" w:rsidP="005624F3">
      <w:pPr>
        <w:pStyle w:val="Prrafodelista"/>
        <w:widowControl w:val="0"/>
        <w:autoSpaceDE w:val="0"/>
        <w:autoSpaceDN w:val="0"/>
        <w:adjustRightInd w:val="0"/>
        <w:ind w:left="1065"/>
        <w:jc w:val="both"/>
        <w:rPr>
          <w:rFonts w:ascii="Calibri" w:hAnsi="Calibri" w:cs="Calibri"/>
          <w:sz w:val="20"/>
          <w:szCs w:val="20"/>
          <w:lang w:val="es-MX"/>
        </w:rPr>
      </w:pPr>
      <w:r w:rsidRPr="00A52C9C">
        <w:rPr>
          <w:rFonts w:ascii="Calibri" w:hAnsi="Calibri" w:cs="Calibri"/>
          <w:sz w:val="20"/>
          <w:szCs w:val="20"/>
          <w:lang w:val="es-MX"/>
        </w:rPr>
        <w:t xml:space="preserve">CONFORME </w:t>
      </w:r>
      <w:r w:rsidRPr="00D97DB7">
        <w:rPr>
          <w:rFonts w:ascii="Calibri" w:hAnsi="Calibri" w:cs="Calibri"/>
          <w:sz w:val="20"/>
          <w:szCs w:val="20"/>
          <w:lang w:val="es-MX"/>
        </w:rPr>
        <w:t xml:space="preserve">AL </w:t>
      </w:r>
      <w:r w:rsidRPr="003E2E14">
        <w:rPr>
          <w:rFonts w:ascii="Calibri" w:hAnsi="Calibri" w:cs="Calibri"/>
          <w:b/>
          <w:sz w:val="20"/>
          <w:szCs w:val="20"/>
          <w:lang w:val="es-MX"/>
        </w:rPr>
        <w:t xml:space="preserve">FORMATO </w:t>
      </w:r>
      <w:r w:rsidR="0082586C">
        <w:rPr>
          <w:rFonts w:ascii="Calibri" w:hAnsi="Calibri" w:cs="Calibri"/>
          <w:b/>
          <w:sz w:val="20"/>
          <w:szCs w:val="20"/>
          <w:lang w:val="es-MX"/>
        </w:rPr>
        <w:t>8</w:t>
      </w:r>
      <w:r w:rsidRPr="003E2E14">
        <w:rPr>
          <w:rFonts w:ascii="Calibri" w:hAnsi="Calibri" w:cs="Calibri"/>
          <w:sz w:val="20"/>
          <w:szCs w:val="20"/>
          <w:lang w:val="es-MX"/>
        </w:rPr>
        <w:t>,</w:t>
      </w:r>
      <w:r w:rsidRPr="00D97DB7">
        <w:rPr>
          <w:rFonts w:ascii="Calibri" w:hAnsi="Calibri" w:cs="Calibri"/>
          <w:sz w:val="20"/>
          <w:szCs w:val="20"/>
          <w:lang w:val="es-MX"/>
        </w:rPr>
        <w:t xml:space="preserve"> LOS LICITANTES</w:t>
      </w:r>
      <w:r w:rsidRPr="00A52C9C">
        <w:rPr>
          <w:rFonts w:ascii="Calibri" w:hAnsi="Calibri" w:cs="Calibri"/>
          <w:sz w:val="20"/>
          <w:szCs w:val="20"/>
          <w:lang w:val="es-MX"/>
        </w:rPr>
        <w:t xml:space="preserve">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w:t>
      </w:r>
      <w:r w:rsidR="00C36CE0">
        <w:rPr>
          <w:rFonts w:ascii="Calibri" w:hAnsi="Calibri" w:cs="Calibri"/>
          <w:sz w:val="20"/>
          <w:szCs w:val="20"/>
          <w:lang w:val="es-MX"/>
        </w:rPr>
        <w:t xml:space="preserve"> </w:t>
      </w:r>
    </w:p>
    <w:p w:rsidR="005624F3" w:rsidRPr="00A52C9C" w:rsidRDefault="005624F3" w:rsidP="005624F3">
      <w:pPr>
        <w:widowControl w:val="0"/>
        <w:autoSpaceDE w:val="0"/>
        <w:autoSpaceDN w:val="0"/>
        <w:adjustRightInd w:val="0"/>
        <w:ind w:left="1065"/>
        <w:jc w:val="both"/>
        <w:rPr>
          <w:rFonts w:ascii="Calibri" w:hAnsi="Calibri" w:cs="Calibri"/>
          <w:sz w:val="20"/>
          <w:szCs w:val="20"/>
          <w:lang w:val="es-MX"/>
        </w:rPr>
      </w:pPr>
    </w:p>
    <w:p w:rsidR="005624F3" w:rsidRPr="002A27CC" w:rsidRDefault="005624F3" w:rsidP="005624F3">
      <w:pPr>
        <w:widowControl w:val="0"/>
        <w:autoSpaceDE w:val="0"/>
        <w:autoSpaceDN w:val="0"/>
        <w:adjustRightInd w:val="0"/>
        <w:ind w:left="1065"/>
        <w:jc w:val="both"/>
        <w:rPr>
          <w:rFonts w:ascii="Calibri" w:hAnsi="Calibri" w:cs="Calibri"/>
          <w:sz w:val="20"/>
          <w:szCs w:val="20"/>
          <w:lang w:val="es-MX"/>
        </w:rPr>
      </w:pPr>
      <w:r w:rsidRPr="00A52C9C">
        <w:rPr>
          <w:rFonts w:ascii="Calibri" w:hAnsi="Calibri" w:cs="Calibri"/>
          <w:sz w:val="20"/>
          <w:szCs w:val="20"/>
          <w:lang w:val="es-MX"/>
        </w:rPr>
        <w:t xml:space="preserve">UNA VEZ REALIZADA LA APERTURA DE LOS SOBRES SE PROCEDERÁ AL REGISTRO DE LA </w:t>
      </w:r>
      <w:r w:rsidRPr="00A52C9C">
        <w:rPr>
          <w:rFonts w:ascii="Calibri" w:hAnsi="Calibri" w:cs="Calibri"/>
          <w:sz w:val="20"/>
          <w:szCs w:val="20"/>
          <w:lang w:val="es-MX"/>
        </w:rPr>
        <w:lastRenderedPageBreak/>
        <w:t xml:space="preserve">DOCUMENTACIÓN RECIBIDA EN LAS PROPOSICIONES DE LOS LICITANTES, ANEXANDO PARA TAL EFECTO </w:t>
      </w:r>
      <w:r w:rsidRPr="00D97DB7">
        <w:rPr>
          <w:rFonts w:ascii="Calibri" w:hAnsi="Calibri" w:cs="Calibri"/>
          <w:sz w:val="20"/>
          <w:szCs w:val="20"/>
          <w:lang w:val="es-MX"/>
        </w:rPr>
        <w:t xml:space="preserve">EL </w:t>
      </w:r>
      <w:r w:rsidRPr="00D97DB7">
        <w:rPr>
          <w:rFonts w:ascii="Calibri" w:hAnsi="Calibri" w:cs="Calibri"/>
          <w:b/>
          <w:i/>
          <w:sz w:val="20"/>
          <w:szCs w:val="20"/>
          <w:lang w:val="es-MX"/>
        </w:rPr>
        <w:t>FORMATO FO-CON-09 LISTA DE VERIFICACIÓN DE PROPOSICIONES DEL MANUAL ADMINISTRATIVO</w:t>
      </w:r>
      <w:r w:rsidRPr="00B369CE">
        <w:rPr>
          <w:rFonts w:ascii="Calibri" w:hAnsi="Calibri" w:cs="Calibri"/>
          <w:b/>
          <w:i/>
          <w:sz w:val="20"/>
          <w:szCs w:val="20"/>
          <w:lang w:val="es-MX"/>
        </w:rPr>
        <w:t xml:space="preserve"> DE APLICACIÓN GENERAL EN MATERIA DE ADQUISICIONES, ARRENDAMIENTOS Y SERVICIOS DEL SECTOR PÚBLICO</w:t>
      </w:r>
      <w:r>
        <w:rPr>
          <w:rFonts w:ascii="Calibri" w:hAnsi="Calibri" w:cs="Calibri"/>
          <w:b/>
          <w:sz w:val="20"/>
          <w:szCs w:val="20"/>
          <w:lang w:val="es-MX"/>
        </w:rPr>
        <w:t xml:space="preserve">, </w:t>
      </w:r>
      <w:r w:rsidRPr="00B369CE">
        <w:rPr>
          <w:rFonts w:ascii="Calibri" w:hAnsi="Calibri" w:cs="Calibri"/>
          <w:sz w:val="20"/>
          <w:szCs w:val="20"/>
          <w:lang w:val="es-MX"/>
        </w:rPr>
        <w:t>MI</w:t>
      </w:r>
      <w:r w:rsidRPr="00BB6C87">
        <w:rPr>
          <w:rFonts w:ascii="Calibri" w:hAnsi="Calibri" w:cs="Calibri"/>
          <w:sz w:val="20"/>
          <w:szCs w:val="20"/>
          <w:lang w:val="es-MX"/>
        </w:rPr>
        <w:t>S</w:t>
      </w:r>
      <w:r w:rsidRPr="00A52C9C">
        <w:rPr>
          <w:rFonts w:ascii="Calibri" w:hAnsi="Calibri" w:cs="Calibri"/>
          <w:sz w:val="20"/>
          <w:szCs w:val="20"/>
          <w:lang w:val="es-MX"/>
        </w:rPr>
        <w:t>MO QUE SERVIRÁ A LOS LICITANTES COMO ACUSE DE RECIBO DE SU DOCUMENTACIÓN.</w:t>
      </w:r>
    </w:p>
    <w:p w:rsidR="005624F3" w:rsidRPr="002A27CC" w:rsidRDefault="005624F3" w:rsidP="005624F3">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r>
    </w:p>
    <w:p w:rsidR="005624F3" w:rsidRPr="002A27CC" w:rsidRDefault="005624F3" w:rsidP="005624F3">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t>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5624F3" w:rsidRDefault="005624F3" w:rsidP="005624F3">
      <w:pPr>
        <w:autoSpaceDE w:val="0"/>
        <w:autoSpaceDN w:val="0"/>
        <w:adjustRightInd w:val="0"/>
        <w:jc w:val="both"/>
        <w:rPr>
          <w:rFonts w:ascii="Calibri" w:hAnsi="Calibri" w:cs="Calibri"/>
          <w:b/>
          <w:bCs/>
          <w:sz w:val="20"/>
          <w:szCs w:val="20"/>
          <w:lang w:val="es-MX"/>
        </w:rPr>
      </w:pPr>
    </w:p>
    <w:p w:rsidR="005624F3" w:rsidRDefault="005624F3" w:rsidP="005624F3">
      <w:pPr>
        <w:widowControl w:val="0"/>
        <w:tabs>
          <w:tab w:val="left" w:pos="2794"/>
        </w:tabs>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SE LEVANTARÁ ACTA QUE SERVIRÁ DE CONSTANCIA DE LA CELEBRACIÓN DEL ACTO DE PRESENTACIÓN Y APERTURA DE PROPOSICIONES, EN LA QUE SE HARÁ CONSTAR LAS PROPOSICIONES RECIBIDAS;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w:t>
      </w:r>
      <w:r>
        <w:rPr>
          <w:rFonts w:ascii="Calibri" w:hAnsi="Calibri" w:cs="Calibri"/>
          <w:sz w:val="20"/>
          <w:szCs w:val="20"/>
          <w:lang w:val="es-MX"/>
        </w:rPr>
        <w:t>E</w:t>
      </w:r>
      <w:r w:rsidRPr="002A27CC">
        <w:rPr>
          <w:rFonts w:ascii="Calibri" w:hAnsi="Calibri" w:cs="Calibri"/>
          <w:sz w:val="20"/>
          <w:szCs w:val="20"/>
          <w:lang w:val="es-MX"/>
        </w:rPr>
        <w:t xml:space="preserve">STE ÚLTIMO CASO DAR LECTURA AL IMPORTE TOTAL DE CADA UNA DE LAS PROPOSICIONES; SE SEÑALARÁ LUGAR, FECHA Y HORA EN QUE SE DARÁ A CONOCER EL FALLO DE LA LICITACIÓN, </w:t>
      </w:r>
      <w:r>
        <w:rPr>
          <w:rFonts w:ascii="Calibri" w:hAnsi="Calibri" w:cs="Calibri"/>
          <w:sz w:val="20"/>
          <w:szCs w:val="20"/>
          <w:lang w:val="es-MX"/>
        </w:rPr>
        <w:t xml:space="preserve">LA CUAL </w:t>
      </w:r>
      <w:r w:rsidRPr="002A27CC">
        <w:rPr>
          <w:rFonts w:ascii="Calibri" w:hAnsi="Calibri" w:cs="Calibri"/>
          <w:sz w:val="20"/>
          <w:szCs w:val="20"/>
          <w:lang w:val="es-MX"/>
        </w:rPr>
        <w:t>DEBERÁ QUEDAR COMPRENDIDA DENTRO DE LOS 20 DÍAS NATURALES SIGUIENTES A LA ESTABLECIDA PARA ESTE ACTO Y PODRÁ DIFERIRSE, SIEMPRE QUE EL NUEVO PLAZO FIJADO NO EXCEDA DE 20 DÍAS NATURALES CONTADOS A PARTIR DEL PLAZO ESTABLECIDO ORIGINALMENTE.</w:t>
      </w:r>
    </w:p>
    <w:p w:rsidR="00D25026" w:rsidRPr="002A27CC" w:rsidRDefault="00D25026" w:rsidP="005624F3">
      <w:pPr>
        <w:widowControl w:val="0"/>
        <w:tabs>
          <w:tab w:val="left" w:pos="2794"/>
        </w:tabs>
        <w:autoSpaceDE w:val="0"/>
        <w:autoSpaceDN w:val="0"/>
        <w:adjustRightInd w:val="0"/>
        <w:ind w:left="1065"/>
        <w:jc w:val="both"/>
        <w:rPr>
          <w:rFonts w:ascii="Calibri" w:hAnsi="Calibri" w:cs="Calibri"/>
          <w:sz w:val="20"/>
          <w:szCs w:val="20"/>
          <w:lang w:val="es-MX"/>
        </w:rPr>
      </w:pPr>
    </w:p>
    <w:p w:rsidR="005624F3" w:rsidRPr="002A27CC" w:rsidRDefault="005624F3" w:rsidP="005624F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FALLO DE LA LICITACIÓN</w:t>
      </w:r>
    </w:p>
    <w:p w:rsidR="005624F3" w:rsidRPr="002A27CC" w:rsidRDefault="005624F3" w:rsidP="005624F3">
      <w:pPr>
        <w:widowControl w:val="0"/>
        <w:autoSpaceDE w:val="0"/>
        <w:autoSpaceDN w:val="0"/>
        <w:adjustRightInd w:val="0"/>
        <w:jc w:val="both"/>
        <w:rPr>
          <w:rFonts w:ascii="Calibri" w:hAnsi="Calibri" w:cs="Calibri"/>
          <w:sz w:val="20"/>
          <w:szCs w:val="20"/>
          <w:lang w:val="es-MX"/>
        </w:rPr>
      </w:pPr>
    </w:p>
    <w:p w:rsidR="005624F3" w:rsidRPr="00D10169" w:rsidRDefault="005624F3" w:rsidP="005624F3">
      <w:pPr>
        <w:widowControl w:val="0"/>
        <w:autoSpaceDE w:val="0"/>
        <w:autoSpaceDN w:val="0"/>
        <w:adjustRightInd w:val="0"/>
        <w:ind w:left="1134"/>
        <w:jc w:val="both"/>
        <w:rPr>
          <w:rFonts w:ascii="Calibri" w:hAnsi="Calibri" w:cs="Calibri"/>
          <w:sz w:val="20"/>
          <w:szCs w:val="20"/>
          <w:lang w:val="es-MX"/>
        </w:rPr>
      </w:pPr>
      <w:r w:rsidRPr="002A27CC">
        <w:rPr>
          <w:rFonts w:ascii="Calibri" w:hAnsi="Calibri" w:cs="Calibri"/>
          <w:sz w:val="20"/>
          <w:szCs w:val="20"/>
          <w:lang w:val="es-MX"/>
        </w:rPr>
        <w:t xml:space="preserve">EL FALLO SE DARÁ A CONOCER </w:t>
      </w:r>
      <w:r>
        <w:rPr>
          <w:rFonts w:ascii="Calibri" w:hAnsi="Calibri" w:cs="Calibri"/>
          <w:sz w:val="20"/>
          <w:szCs w:val="20"/>
          <w:lang w:val="es-MX"/>
        </w:rPr>
        <w:t xml:space="preserve">A TRAVÉS DE COMPRANET  </w:t>
      </w:r>
      <w:r w:rsidRPr="002A27CC">
        <w:rPr>
          <w:rFonts w:ascii="Calibri" w:hAnsi="Calibri" w:cs="Calibri"/>
          <w:sz w:val="20"/>
          <w:szCs w:val="20"/>
          <w:lang w:val="es-MX"/>
        </w:rPr>
        <w:t xml:space="preserve">EL </w:t>
      </w:r>
      <w:r w:rsidRPr="002A27CC">
        <w:rPr>
          <w:rFonts w:ascii="Calibri" w:hAnsi="Calibri" w:cs="Calibri"/>
          <w:b/>
          <w:sz w:val="20"/>
          <w:szCs w:val="20"/>
          <w:lang w:val="es-MX"/>
        </w:rPr>
        <w:t xml:space="preserve">DÍA </w:t>
      </w:r>
      <w:r w:rsidR="00EA471D">
        <w:rPr>
          <w:rFonts w:ascii="Calibri" w:hAnsi="Calibri" w:cs="Calibri"/>
          <w:b/>
          <w:sz w:val="20"/>
          <w:szCs w:val="20"/>
          <w:lang w:val="es-MX"/>
        </w:rPr>
        <w:t>VIERNES</w:t>
      </w:r>
      <w:r>
        <w:rPr>
          <w:rFonts w:ascii="Calibri" w:hAnsi="Calibri" w:cs="Calibri"/>
          <w:b/>
          <w:sz w:val="20"/>
          <w:szCs w:val="20"/>
          <w:lang w:val="es-MX"/>
        </w:rPr>
        <w:t xml:space="preserve"> 1</w:t>
      </w:r>
      <w:r w:rsidR="00EA471D">
        <w:rPr>
          <w:rFonts w:ascii="Calibri" w:hAnsi="Calibri" w:cs="Calibri"/>
          <w:b/>
          <w:sz w:val="20"/>
          <w:szCs w:val="20"/>
          <w:lang w:val="es-MX"/>
        </w:rPr>
        <w:t>7</w:t>
      </w:r>
      <w:r w:rsidRPr="002A27CC">
        <w:rPr>
          <w:rFonts w:ascii="Calibri" w:hAnsi="Calibri" w:cs="Calibri"/>
          <w:b/>
          <w:sz w:val="20"/>
          <w:szCs w:val="20"/>
          <w:lang w:val="es-MX"/>
        </w:rPr>
        <w:t xml:space="preserve"> DE</w:t>
      </w:r>
      <w:r>
        <w:rPr>
          <w:rFonts w:ascii="Calibri" w:hAnsi="Calibri" w:cs="Calibri"/>
          <w:b/>
          <w:sz w:val="20"/>
          <w:szCs w:val="20"/>
          <w:lang w:val="es-MX"/>
        </w:rPr>
        <w:t xml:space="preserve"> </w:t>
      </w:r>
      <w:r w:rsidR="00D25026">
        <w:rPr>
          <w:rFonts w:ascii="Calibri" w:hAnsi="Calibri" w:cs="Calibri"/>
          <w:b/>
          <w:sz w:val="20"/>
          <w:szCs w:val="20"/>
          <w:lang w:val="es-MX"/>
        </w:rPr>
        <w:t xml:space="preserve">FEBRERO </w:t>
      </w:r>
      <w:r w:rsidRPr="002A27CC">
        <w:rPr>
          <w:rFonts w:ascii="Calibri" w:hAnsi="Calibri" w:cs="Calibri"/>
          <w:b/>
          <w:sz w:val="20"/>
          <w:szCs w:val="20"/>
          <w:lang w:val="es-MX"/>
        </w:rPr>
        <w:t>DE 201</w:t>
      </w:r>
      <w:r w:rsidR="006F1946">
        <w:rPr>
          <w:rFonts w:ascii="Calibri" w:hAnsi="Calibri" w:cs="Calibri"/>
          <w:b/>
          <w:sz w:val="20"/>
          <w:szCs w:val="20"/>
          <w:lang w:val="es-MX"/>
        </w:rPr>
        <w:t>7</w:t>
      </w:r>
      <w:r w:rsidRPr="002A27CC">
        <w:rPr>
          <w:rFonts w:ascii="Calibri" w:hAnsi="Calibri" w:cs="Calibri"/>
          <w:b/>
          <w:sz w:val="20"/>
          <w:szCs w:val="20"/>
          <w:lang w:val="es-MX"/>
        </w:rPr>
        <w:t xml:space="preserve"> A LAS </w:t>
      </w:r>
      <w:r>
        <w:rPr>
          <w:rFonts w:ascii="Calibri" w:hAnsi="Calibri" w:cs="Calibri"/>
          <w:b/>
          <w:sz w:val="20"/>
          <w:szCs w:val="20"/>
          <w:lang w:val="es-MX"/>
        </w:rPr>
        <w:t>1</w:t>
      </w:r>
      <w:r w:rsidR="00D25026">
        <w:rPr>
          <w:rFonts w:ascii="Calibri" w:hAnsi="Calibri" w:cs="Calibri"/>
          <w:b/>
          <w:sz w:val="20"/>
          <w:szCs w:val="20"/>
          <w:lang w:val="es-MX"/>
        </w:rPr>
        <w:t>6</w:t>
      </w:r>
      <w:r w:rsidRPr="002A27CC">
        <w:rPr>
          <w:rFonts w:ascii="Calibri" w:hAnsi="Calibri" w:cs="Calibri"/>
          <w:b/>
          <w:sz w:val="20"/>
          <w:szCs w:val="20"/>
          <w:lang w:val="es-MX"/>
        </w:rPr>
        <w:t>:</w:t>
      </w:r>
      <w:r>
        <w:rPr>
          <w:rFonts w:ascii="Calibri" w:hAnsi="Calibri" w:cs="Calibri"/>
          <w:b/>
          <w:sz w:val="20"/>
          <w:szCs w:val="20"/>
          <w:lang w:val="es-MX"/>
        </w:rPr>
        <w:t>0</w:t>
      </w:r>
      <w:r w:rsidRPr="002A27CC">
        <w:rPr>
          <w:rFonts w:ascii="Calibri" w:hAnsi="Calibri" w:cs="Calibri"/>
          <w:b/>
          <w:sz w:val="20"/>
          <w:szCs w:val="20"/>
          <w:lang w:val="es-MX"/>
        </w:rPr>
        <w:t>0 HORAS,</w:t>
      </w:r>
      <w:r>
        <w:rPr>
          <w:rFonts w:ascii="Calibri" w:hAnsi="Calibri" w:cs="Calibri"/>
          <w:b/>
          <w:sz w:val="20"/>
          <w:szCs w:val="20"/>
          <w:lang w:val="es-MX"/>
        </w:rPr>
        <w:t xml:space="preserve"> </w:t>
      </w:r>
      <w:r w:rsidRPr="00D10169">
        <w:rPr>
          <w:rFonts w:ascii="Calibri" w:hAnsi="Calibri" w:cs="Calibri"/>
          <w:sz w:val="20"/>
          <w:szCs w:val="20"/>
          <w:lang w:val="es-MX"/>
        </w:rPr>
        <w:t xml:space="preserve">SIN LA PRESENCIA DE LICITANTES, DE CONFORMIDAD CON LA FRACCIÓN II DEL ARTICULO 26-BIS DE LA LEY. </w:t>
      </w:r>
    </w:p>
    <w:p w:rsidR="005624F3" w:rsidRDefault="005624F3" w:rsidP="005624F3">
      <w:pPr>
        <w:widowControl w:val="0"/>
        <w:autoSpaceDE w:val="0"/>
        <w:autoSpaceDN w:val="0"/>
        <w:adjustRightInd w:val="0"/>
        <w:ind w:left="1134"/>
        <w:jc w:val="both"/>
        <w:rPr>
          <w:rFonts w:ascii="Calibri" w:hAnsi="Calibri" w:cs="Calibri"/>
          <w:b/>
          <w:sz w:val="20"/>
          <w:szCs w:val="20"/>
          <w:lang w:val="es-MX"/>
        </w:rPr>
      </w:pPr>
    </w:p>
    <w:p w:rsidR="005624F3" w:rsidRDefault="005624F3" w:rsidP="005624F3">
      <w:pPr>
        <w:widowControl w:val="0"/>
        <w:autoSpaceDE w:val="0"/>
        <w:autoSpaceDN w:val="0"/>
        <w:adjustRightInd w:val="0"/>
        <w:ind w:left="1065"/>
        <w:jc w:val="both"/>
        <w:rPr>
          <w:rFonts w:ascii="Calibri" w:hAnsi="Calibri" w:cs="Calibri"/>
          <w:b/>
          <w:sz w:val="20"/>
          <w:szCs w:val="20"/>
          <w:lang w:val="es-MX"/>
        </w:rPr>
      </w:pPr>
      <w:r>
        <w:rPr>
          <w:rFonts w:ascii="Calibri" w:hAnsi="Calibri" w:cs="Calibri"/>
          <w:sz w:val="20"/>
          <w:szCs w:val="20"/>
          <w:lang w:val="es-MX"/>
        </w:rPr>
        <w:t xml:space="preserve">EL SERVIDOR PÚBLICO DESIGNADO POR LA CONVOCANTE PARA PRESIDIR LOS ACTOS DE LICITACIÓN, ASÍ COMO EL REPRESENTANTE DEL ORGANO INTERNO DE CONTROL SE REUNIRÁN EN LA SALA DE JUNTAS NO. 129 DEL EDIFICIO “A” DEL CIO, UBICADO EN CALLE LOMA DEL BOSQUE NO. 115, COLONIAS LOMAS DEL CAMPESTRE, LEON, GTO., C.P. 37150. </w:t>
      </w:r>
    </w:p>
    <w:p w:rsidR="005624F3" w:rsidRDefault="005624F3" w:rsidP="005624F3">
      <w:pPr>
        <w:widowControl w:val="0"/>
        <w:autoSpaceDE w:val="0"/>
        <w:autoSpaceDN w:val="0"/>
        <w:adjustRightInd w:val="0"/>
        <w:ind w:left="1134"/>
        <w:jc w:val="both"/>
        <w:rPr>
          <w:rFonts w:ascii="Calibri" w:hAnsi="Calibri" w:cs="Calibri"/>
          <w:b/>
          <w:sz w:val="20"/>
          <w:szCs w:val="20"/>
          <w:lang w:val="es-MX"/>
        </w:rPr>
      </w:pPr>
    </w:p>
    <w:p w:rsidR="005624F3" w:rsidRPr="00C1634E" w:rsidRDefault="005624F3" w:rsidP="005624F3">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EL CONTENIDO DEL FALLO SE DIFUNDIRÁ A TRAVÉS DE COMPRANET EL MISMO DÍA EN QUE SE EMITA</w:t>
      </w:r>
      <w:r>
        <w:rPr>
          <w:rFonts w:ascii="Calibri" w:hAnsi="Calibri" w:cs="Calibri"/>
          <w:b/>
          <w:sz w:val="20"/>
          <w:szCs w:val="20"/>
          <w:lang w:val="es-MX"/>
        </w:rPr>
        <w:t xml:space="preserve"> </w:t>
      </w:r>
      <w:r>
        <w:rPr>
          <w:rFonts w:ascii="Calibri" w:hAnsi="Calibri" w:cs="Calibri"/>
          <w:sz w:val="20"/>
          <w:szCs w:val="20"/>
          <w:lang w:val="es-MX"/>
        </w:rPr>
        <w:t>Y</w:t>
      </w:r>
      <w:r w:rsidRPr="00C1634E">
        <w:rPr>
          <w:rFonts w:ascii="Calibri" w:hAnsi="Calibri" w:cs="Calibri"/>
          <w:sz w:val="20"/>
          <w:szCs w:val="20"/>
          <w:lang w:val="es-MX"/>
        </w:rPr>
        <w:t xml:space="preserve"> </w:t>
      </w:r>
      <w:r w:rsidRPr="002A27CC">
        <w:rPr>
          <w:rFonts w:ascii="Calibri" w:hAnsi="Calibri" w:cs="Calibri"/>
          <w:sz w:val="20"/>
          <w:szCs w:val="20"/>
          <w:lang w:val="es-MX"/>
        </w:rPr>
        <w:t xml:space="preserve">SE LES ENVIARÁ POR CORREO ELECTRÓNICO </w:t>
      </w:r>
      <w:r>
        <w:rPr>
          <w:rFonts w:ascii="Calibri" w:hAnsi="Calibri" w:cs="Calibri"/>
          <w:sz w:val="20"/>
          <w:szCs w:val="20"/>
          <w:lang w:val="es-MX"/>
        </w:rPr>
        <w:t xml:space="preserve">A LOS LICITANTES </w:t>
      </w:r>
      <w:r w:rsidRPr="002A27CC">
        <w:rPr>
          <w:rFonts w:ascii="Calibri" w:hAnsi="Calibri" w:cs="Calibri"/>
          <w:sz w:val="20"/>
          <w:szCs w:val="20"/>
          <w:lang w:val="es-MX"/>
        </w:rPr>
        <w:t>UN AVISO INFORMÁNDOLES QUE EL  FALLO SE ENCUENTRA EN COMPRANET.</w:t>
      </w:r>
    </w:p>
    <w:p w:rsidR="005624F3" w:rsidRPr="002A27CC" w:rsidRDefault="005624F3" w:rsidP="005624F3">
      <w:pPr>
        <w:ind w:left="709"/>
        <w:jc w:val="both"/>
        <w:rPr>
          <w:rFonts w:ascii="Calibri" w:hAnsi="Calibri" w:cs="Calibri"/>
          <w:sz w:val="20"/>
          <w:szCs w:val="20"/>
        </w:rPr>
      </w:pPr>
    </w:p>
    <w:p w:rsidR="005624F3" w:rsidRPr="002A27CC" w:rsidRDefault="005624F3" w:rsidP="005624F3">
      <w:pPr>
        <w:ind w:left="1065"/>
        <w:jc w:val="both"/>
        <w:rPr>
          <w:rFonts w:ascii="Calibri" w:hAnsi="Calibri" w:cs="Calibri"/>
          <w:sz w:val="20"/>
          <w:szCs w:val="20"/>
          <w:lang w:val="es-MX"/>
        </w:rPr>
      </w:pPr>
      <w:r w:rsidRPr="002A27CC">
        <w:rPr>
          <w:rFonts w:ascii="Calibri" w:hAnsi="Calibri" w:cs="Calibri"/>
          <w:sz w:val="20"/>
          <w:szCs w:val="20"/>
          <w:lang w:val="es-MX"/>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5624F3" w:rsidRDefault="005624F3" w:rsidP="005624F3">
      <w:pPr>
        <w:widowControl w:val="0"/>
        <w:autoSpaceDE w:val="0"/>
        <w:autoSpaceDN w:val="0"/>
        <w:adjustRightInd w:val="0"/>
        <w:ind w:left="709"/>
        <w:jc w:val="both"/>
        <w:rPr>
          <w:rFonts w:ascii="Calibri" w:hAnsi="Calibri" w:cs="Calibri"/>
          <w:b/>
          <w:sz w:val="20"/>
          <w:szCs w:val="20"/>
          <w:lang w:val="es-MX"/>
        </w:rPr>
      </w:pPr>
    </w:p>
    <w:p w:rsidR="006F1946" w:rsidRDefault="006F1946" w:rsidP="005624F3">
      <w:pPr>
        <w:widowControl w:val="0"/>
        <w:autoSpaceDE w:val="0"/>
        <w:autoSpaceDN w:val="0"/>
        <w:adjustRightInd w:val="0"/>
        <w:ind w:left="709"/>
        <w:jc w:val="both"/>
        <w:rPr>
          <w:rFonts w:ascii="Calibri" w:hAnsi="Calibri" w:cs="Calibri"/>
          <w:b/>
          <w:sz w:val="20"/>
          <w:szCs w:val="20"/>
          <w:lang w:val="es-MX"/>
        </w:rPr>
      </w:pPr>
    </w:p>
    <w:p w:rsidR="004C6867" w:rsidRDefault="004C6867" w:rsidP="005624F3">
      <w:pPr>
        <w:widowControl w:val="0"/>
        <w:autoSpaceDE w:val="0"/>
        <w:autoSpaceDN w:val="0"/>
        <w:adjustRightInd w:val="0"/>
        <w:ind w:left="709"/>
        <w:jc w:val="both"/>
        <w:rPr>
          <w:rFonts w:ascii="Calibri" w:hAnsi="Calibri" w:cs="Calibri"/>
          <w:b/>
          <w:sz w:val="20"/>
          <w:szCs w:val="20"/>
          <w:lang w:val="es-MX"/>
        </w:rPr>
      </w:pPr>
    </w:p>
    <w:p w:rsidR="004C6867" w:rsidRDefault="004C6867" w:rsidP="005624F3">
      <w:pPr>
        <w:widowControl w:val="0"/>
        <w:autoSpaceDE w:val="0"/>
        <w:autoSpaceDN w:val="0"/>
        <w:adjustRightInd w:val="0"/>
        <w:ind w:left="709"/>
        <w:jc w:val="both"/>
        <w:rPr>
          <w:rFonts w:ascii="Calibri" w:hAnsi="Calibri" w:cs="Calibri"/>
          <w:b/>
          <w:sz w:val="20"/>
          <w:szCs w:val="20"/>
          <w:lang w:val="es-MX"/>
        </w:rPr>
      </w:pPr>
    </w:p>
    <w:p w:rsidR="006F1946" w:rsidRPr="002A27CC" w:rsidRDefault="006F1946" w:rsidP="005624F3">
      <w:pPr>
        <w:widowControl w:val="0"/>
        <w:autoSpaceDE w:val="0"/>
        <w:autoSpaceDN w:val="0"/>
        <w:adjustRightInd w:val="0"/>
        <w:ind w:left="709"/>
        <w:jc w:val="both"/>
        <w:rPr>
          <w:rFonts w:ascii="Calibri" w:hAnsi="Calibri" w:cs="Calibri"/>
          <w:b/>
          <w:sz w:val="20"/>
          <w:szCs w:val="20"/>
          <w:lang w:val="es-MX"/>
        </w:rPr>
      </w:pPr>
    </w:p>
    <w:p w:rsidR="005624F3" w:rsidRPr="002A27CC" w:rsidRDefault="005624F3" w:rsidP="005624F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lastRenderedPageBreak/>
        <w:t xml:space="preserve">DE LAS ACTAS DEL PROCEDIMIENTO </w:t>
      </w:r>
    </w:p>
    <w:p w:rsidR="005624F3" w:rsidRPr="002A27CC" w:rsidRDefault="005624F3" w:rsidP="005624F3">
      <w:pPr>
        <w:widowControl w:val="0"/>
        <w:autoSpaceDE w:val="0"/>
        <w:autoSpaceDN w:val="0"/>
        <w:adjustRightInd w:val="0"/>
        <w:jc w:val="both"/>
        <w:rPr>
          <w:rFonts w:ascii="Calibri" w:hAnsi="Calibri" w:cs="Calibri"/>
          <w:b/>
          <w:sz w:val="20"/>
          <w:szCs w:val="20"/>
          <w:lang w:val="es-MX"/>
        </w:rPr>
      </w:pPr>
    </w:p>
    <w:p w:rsidR="005624F3" w:rsidRPr="00A52C9C" w:rsidRDefault="005624F3" w:rsidP="005624F3">
      <w:pPr>
        <w:widowControl w:val="0"/>
        <w:autoSpaceDE w:val="0"/>
        <w:autoSpaceDN w:val="0"/>
        <w:adjustRightInd w:val="0"/>
        <w:ind w:left="1065"/>
        <w:jc w:val="both"/>
        <w:rPr>
          <w:rFonts w:ascii="Calibri" w:hAnsi="Calibri" w:cs="Calibri"/>
          <w:bCs/>
          <w:sz w:val="20"/>
          <w:szCs w:val="20"/>
          <w:lang w:val="es-MX"/>
        </w:rPr>
      </w:pPr>
      <w:r w:rsidRPr="00A52C9C">
        <w:rPr>
          <w:rFonts w:ascii="Calibri" w:hAnsi="Calibri" w:cs="Calibri"/>
          <w:sz w:val="20"/>
          <w:szCs w:val="20"/>
          <w:lang w:val="es-MX"/>
        </w:rPr>
        <w:t xml:space="preserve">DE CONFORMIDAD CON LO ESTABLECIDO EN EL ARTÍCULO 37 BIS DE “LA LEY”, LAS ACTAS DE LA JUNTA DE ACLARACIONES, DEL ACTO DE PRESENTACIÓN Y APERTURA DE PROPOSICIONES, Y DE LA JUNTA PÚBLICA EN LA QUE SE DÉ A CONOCER EL FALLO,  AL FINALIZAR CADA ACTO SE FIJARÁ UN EJEMPLAR DE LAS MISMAS </w:t>
      </w:r>
      <w:r w:rsidRPr="00A52C9C">
        <w:rPr>
          <w:rFonts w:ascii="Calibri" w:hAnsi="Calibri" w:cs="Calibri"/>
          <w:bCs/>
          <w:sz w:val="20"/>
          <w:szCs w:val="20"/>
          <w:lang w:val="es-MX"/>
        </w:rPr>
        <w:t xml:space="preserve">EN LA JEFATURA DEL DEPARTAMENTO DE SERVICIOS GENERALES UBICADO EN </w:t>
      </w:r>
      <w:r w:rsidRPr="00A52C9C">
        <w:rPr>
          <w:rFonts w:ascii="Calibri" w:hAnsi="Calibri" w:cs="Calibri"/>
          <w:sz w:val="20"/>
          <w:szCs w:val="20"/>
        </w:rPr>
        <w:t>CALLE LOMA DEL BOSQUE NO. 115, COLONIA LOMAS DEL CAMPESTRE, LEON, GTO.  C.P. 37150,</w:t>
      </w:r>
      <w:r w:rsidRPr="00A52C9C">
        <w:rPr>
          <w:rFonts w:ascii="Calibri" w:hAnsi="Calibri" w:cs="Calibri"/>
          <w:bCs/>
          <w:sz w:val="20"/>
          <w:szCs w:val="20"/>
          <w:lang w:val="es-MX"/>
        </w:rPr>
        <w:t xml:space="preserve"> </w:t>
      </w:r>
      <w:r w:rsidRPr="00A52C9C">
        <w:rPr>
          <w:rFonts w:ascii="Calibri" w:hAnsi="Calibri" w:cs="Calibri"/>
          <w:sz w:val="20"/>
          <w:szCs w:val="20"/>
          <w:lang w:val="es-MX"/>
        </w:rPr>
        <w:t xml:space="preserve">EN UN HORARIO DE 9:00 A 14:00 HORAS, </w:t>
      </w:r>
      <w:r w:rsidRPr="00A52C9C">
        <w:rPr>
          <w:rFonts w:ascii="Calibri" w:hAnsi="Calibri" w:cs="Calibri"/>
          <w:color w:val="000000"/>
          <w:sz w:val="20"/>
          <w:szCs w:val="20"/>
        </w:rPr>
        <w:t>POR UN TÉRMINO NO MENOR DE CINCO DÍAS HÁBILES</w:t>
      </w:r>
      <w:r w:rsidR="004C6867">
        <w:rPr>
          <w:rFonts w:ascii="Calibri" w:hAnsi="Calibri" w:cs="Calibri"/>
          <w:color w:val="000000"/>
          <w:sz w:val="20"/>
          <w:szCs w:val="20"/>
        </w:rPr>
        <w:t>.</w:t>
      </w:r>
    </w:p>
    <w:p w:rsidR="005624F3" w:rsidRPr="00A52C9C" w:rsidRDefault="005624F3" w:rsidP="005624F3">
      <w:pPr>
        <w:widowControl w:val="0"/>
        <w:autoSpaceDE w:val="0"/>
        <w:autoSpaceDN w:val="0"/>
        <w:adjustRightInd w:val="0"/>
        <w:ind w:left="1065"/>
        <w:jc w:val="both"/>
        <w:rPr>
          <w:rFonts w:ascii="Calibri" w:hAnsi="Calibri" w:cs="Calibri"/>
          <w:bCs/>
          <w:sz w:val="20"/>
          <w:szCs w:val="20"/>
          <w:lang w:val="es-MX"/>
        </w:rPr>
      </w:pPr>
    </w:p>
    <w:p w:rsidR="005624F3" w:rsidRPr="002A27CC" w:rsidRDefault="005624F3" w:rsidP="005624F3">
      <w:pPr>
        <w:widowControl w:val="0"/>
        <w:autoSpaceDE w:val="0"/>
        <w:autoSpaceDN w:val="0"/>
        <w:adjustRightInd w:val="0"/>
        <w:ind w:left="1065"/>
        <w:jc w:val="both"/>
        <w:rPr>
          <w:rFonts w:ascii="Calibri" w:hAnsi="Calibri" w:cs="Calibri"/>
          <w:color w:val="000000"/>
          <w:sz w:val="20"/>
          <w:szCs w:val="20"/>
        </w:rPr>
      </w:pPr>
      <w:r w:rsidRPr="002A27CC">
        <w:rPr>
          <w:rFonts w:ascii="Calibri" w:hAnsi="Calibri" w:cs="Calibri"/>
          <w:color w:val="000000"/>
          <w:sz w:val="20"/>
          <w:szCs w:val="20"/>
        </w:rPr>
        <w:t>ASIMISMO SE DIFUNDIRÁ UN EJEMPLAR DE DICHAS ACTAS EN COMPRANET PARA EFECTOS DE SU NOTIFICACIÓN A LOS LICITANTES, SIENDO DE LA EXCLUSIVA RESPONSABILIDAD DE ÉSTOS ENTERARSE DE SU CONTENIDO.</w:t>
      </w:r>
    </w:p>
    <w:p w:rsidR="00BE1644" w:rsidRPr="002A27CC" w:rsidRDefault="00BE1644" w:rsidP="00EE3175">
      <w:pPr>
        <w:widowControl w:val="0"/>
        <w:autoSpaceDE w:val="0"/>
        <w:autoSpaceDN w:val="0"/>
        <w:adjustRightInd w:val="0"/>
        <w:ind w:left="1134"/>
        <w:jc w:val="both"/>
        <w:rPr>
          <w:rFonts w:ascii="Calibri" w:hAnsi="Calibri" w:cs="Calibri"/>
          <w:sz w:val="20"/>
          <w:szCs w:val="20"/>
        </w:rPr>
      </w:pPr>
    </w:p>
    <w:p w:rsidR="00B45472" w:rsidRPr="00117EEB" w:rsidRDefault="00B45472" w:rsidP="00B45472">
      <w:pPr>
        <w:spacing w:before="100" w:after="100"/>
        <w:jc w:val="both"/>
        <w:rPr>
          <w:rFonts w:ascii="Calibri" w:hAnsi="Calibri" w:cs="Calibri"/>
          <w:b/>
          <w:lang w:val="es-MX"/>
        </w:rPr>
      </w:pPr>
      <w:r w:rsidRPr="00117EEB">
        <w:rPr>
          <w:rFonts w:ascii="Calibri" w:hAnsi="Calibri" w:cs="Calibri"/>
          <w:b/>
          <w:lang w:val="es-MX"/>
        </w:rPr>
        <w:t>III.</w:t>
      </w:r>
      <w:r w:rsidR="00333C56" w:rsidRPr="00117EEB">
        <w:rPr>
          <w:rFonts w:ascii="Calibri" w:hAnsi="Calibri" w:cs="Calibri"/>
          <w:b/>
          <w:lang w:val="es-MX"/>
        </w:rPr>
        <w:t>4</w:t>
      </w:r>
      <w:r w:rsidRPr="00117EEB">
        <w:rPr>
          <w:rFonts w:ascii="Calibri" w:hAnsi="Calibri" w:cs="Calibri"/>
          <w:b/>
          <w:lang w:val="es-MX"/>
        </w:rPr>
        <w:tab/>
      </w:r>
      <w:r w:rsidR="001460FA" w:rsidRPr="00117EEB">
        <w:rPr>
          <w:rFonts w:ascii="Calibri" w:hAnsi="Calibri" w:cs="Calibri"/>
          <w:b/>
          <w:lang w:val="es-MX"/>
        </w:rPr>
        <w:t xml:space="preserve">FIRMA </w:t>
      </w:r>
      <w:r w:rsidRPr="00117EEB">
        <w:rPr>
          <w:rFonts w:ascii="Calibri" w:hAnsi="Calibri" w:cs="Calibri"/>
          <w:b/>
          <w:lang w:val="es-MX"/>
        </w:rPr>
        <w:t>DEL CONTRATO</w:t>
      </w:r>
    </w:p>
    <w:p w:rsidR="00F00764" w:rsidRPr="002A27CC" w:rsidRDefault="00F00764" w:rsidP="00DD0FAC">
      <w:pPr>
        <w:ind w:left="709"/>
        <w:jc w:val="both"/>
        <w:rPr>
          <w:rFonts w:ascii="Calibri" w:hAnsi="Calibri" w:cs="Calibri"/>
          <w:sz w:val="20"/>
          <w:szCs w:val="20"/>
        </w:rPr>
      </w:pPr>
    </w:p>
    <w:p w:rsidR="00DD0FAC" w:rsidRPr="002A27CC" w:rsidRDefault="000346F6" w:rsidP="00DD0FAC">
      <w:pPr>
        <w:ind w:left="709"/>
        <w:jc w:val="both"/>
        <w:rPr>
          <w:rFonts w:ascii="Calibri" w:hAnsi="Calibri" w:cs="Calibri"/>
          <w:color w:val="000000"/>
          <w:sz w:val="20"/>
          <w:szCs w:val="20"/>
        </w:rPr>
      </w:pPr>
      <w:r>
        <w:rPr>
          <w:rFonts w:ascii="Calibri" w:hAnsi="Calibri" w:cs="Calibri"/>
          <w:sz w:val="20"/>
          <w:szCs w:val="20"/>
          <w:lang w:val="es-MX"/>
        </w:rPr>
        <w:t>EL CONTRATO</w:t>
      </w:r>
      <w:r w:rsidR="00DB2820" w:rsidRPr="002A27CC">
        <w:rPr>
          <w:rFonts w:ascii="Calibri" w:hAnsi="Calibri" w:cs="Calibri"/>
          <w:sz w:val="20"/>
          <w:szCs w:val="20"/>
          <w:lang w:val="es-MX"/>
        </w:rPr>
        <w:t xml:space="preserve"> SERÁ FIRMADO </w:t>
      </w:r>
      <w:r w:rsidR="004960B4" w:rsidRPr="002A27CC">
        <w:rPr>
          <w:rFonts w:ascii="Calibri" w:hAnsi="Calibri" w:cs="Calibri"/>
          <w:sz w:val="20"/>
          <w:szCs w:val="20"/>
          <w:lang w:val="es-MX"/>
        </w:rPr>
        <w:t xml:space="preserve">A </w:t>
      </w:r>
      <w:r w:rsidRPr="002A27CC">
        <w:rPr>
          <w:rFonts w:ascii="Calibri" w:hAnsi="Calibri" w:cs="Calibri"/>
          <w:sz w:val="20"/>
          <w:szCs w:val="20"/>
          <w:lang w:val="es-MX"/>
        </w:rPr>
        <w:t>MÁS</w:t>
      </w:r>
      <w:r w:rsidR="004960B4" w:rsidRPr="002A27CC">
        <w:rPr>
          <w:rFonts w:ascii="Calibri" w:hAnsi="Calibri" w:cs="Calibri"/>
          <w:sz w:val="20"/>
          <w:szCs w:val="20"/>
          <w:lang w:val="es-MX"/>
        </w:rPr>
        <w:t xml:space="preserve"> TARDAR </w:t>
      </w:r>
      <w:r w:rsidR="00DB2820" w:rsidRPr="002A27CC">
        <w:rPr>
          <w:rFonts w:ascii="Calibri" w:hAnsi="Calibri" w:cs="Calibri"/>
          <w:sz w:val="20"/>
          <w:szCs w:val="20"/>
          <w:lang w:val="es-MX"/>
        </w:rPr>
        <w:t xml:space="preserve">EL DÍA </w:t>
      </w:r>
      <w:r w:rsidR="00EA471D">
        <w:rPr>
          <w:rFonts w:ascii="Calibri" w:hAnsi="Calibri" w:cs="Calibri"/>
          <w:b/>
          <w:sz w:val="20"/>
          <w:szCs w:val="20"/>
          <w:lang w:val="es-MX"/>
        </w:rPr>
        <w:t>MIERCOLE</w:t>
      </w:r>
      <w:r w:rsidR="006F1946">
        <w:rPr>
          <w:rFonts w:ascii="Calibri" w:hAnsi="Calibri" w:cs="Calibri"/>
          <w:b/>
          <w:sz w:val="20"/>
          <w:szCs w:val="20"/>
          <w:lang w:val="es-MX"/>
        </w:rPr>
        <w:t>S</w:t>
      </w:r>
      <w:r w:rsidR="004175E7">
        <w:rPr>
          <w:rFonts w:ascii="Calibri" w:hAnsi="Calibri" w:cs="Calibri"/>
          <w:sz w:val="20"/>
          <w:szCs w:val="20"/>
          <w:lang w:val="es-MX"/>
        </w:rPr>
        <w:t xml:space="preserve"> </w:t>
      </w:r>
      <w:r w:rsidR="006F1946">
        <w:rPr>
          <w:rFonts w:ascii="Calibri" w:hAnsi="Calibri" w:cs="Calibri"/>
          <w:b/>
          <w:sz w:val="20"/>
          <w:szCs w:val="20"/>
          <w:lang w:val="es-MX"/>
        </w:rPr>
        <w:t>2</w:t>
      </w:r>
      <w:r w:rsidR="00EA471D">
        <w:rPr>
          <w:rFonts w:ascii="Calibri" w:hAnsi="Calibri" w:cs="Calibri"/>
          <w:b/>
          <w:sz w:val="20"/>
          <w:szCs w:val="20"/>
          <w:lang w:val="es-MX"/>
        </w:rPr>
        <w:t>2</w:t>
      </w:r>
      <w:r w:rsidRPr="0042013C">
        <w:rPr>
          <w:rFonts w:ascii="Calibri" w:hAnsi="Calibri" w:cs="Calibri"/>
          <w:b/>
          <w:sz w:val="20"/>
          <w:szCs w:val="20"/>
          <w:lang w:val="es-MX"/>
        </w:rPr>
        <w:t xml:space="preserve"> </w:t>
      </w:r>
      <w:r w:rsidR="00DB2820" w:rsidRPr="00E05F27">
        <w:rPr>
          <w:rFonts w:ascii="Calibri" w:hAnsi="Calibri" w:cs="Calibri"/>
          <w:b/>
          <w:sz w:val="20"/>
          <w:szCs w:val="20"/>
          <w:lang w:val="es-MX"/>
        </w:rPr>
        <w:t xml:space="preserve">DE </w:t>
      </w:r>
      <w:r w:rsidR="0004006E">
        <w:rPr>
          <w:rFonts w:ascii="Calibri" w:hAnsi="Calibri" w:cs="Calibri"/>
          <w:b/>
          <w:sz w:val="20"/>
          <w:szCs w:val="20"/>
          <w:lang w:val="es-MX"/>
        </w:rPr>
        <w:t>FE</w:t>
      </w:r>
      <w:r w:rsidR="0042013C">
        <w:rPr>
          <w:rFonts w:ascii="Calibri" w:hAnsi="Calibri" w:cs="Calibri"/>
          <w:b/>
          <w:sz w:val="20"/>
          <w:szCs w:val="20"/>
          <w:lang w:val="es-MX"/>
        </w:rPr>
        <w:t>BRE</w:t>
      </w:r>
      <w:r w:rsidR="0004006E">
        <w:rPr>
          <w:rFonts w:ascii="Calibri" w:hAnsi="Calibri" w:cs="Calibri"/>
          <w:b/>
          <w:sz w:val="20"/>
          <w:szCs w:val="20"/>
          <w:lang w:val="es-MX"/>
        </w:rPr>
        <w:t>RO</w:t>
      </w:r>
      <w:r w:rsidR="004960B4" w:rsidRPr="00E05F27">
        <w:rPr>
          <w:rFonts w:ascii="Calibri" w:hAnsi="Calibri" w:cs="Calibri"/>
          <w:b/>
          <w:sz w:val="20"/>
          <w:szCs w:val="20"/>
          <w:lang w:val="es-MX"/>
        </w:rPr>
        <w:t xml:space="preserve"> </w:t>
      </w:r>
      <w:r w:rsidR="00DB2820" w:rsidRPr="00E05F27">
        <w:rPr>
          <w:rFonts w:ascii="Calibri" w:hAnsi="Calibri" w:cs="Calibri"/>
          <w:b/>
          <w:sz w:val="20"/>
          <w:szCs w:val="20"/>
          <w:lang w:val="es-MX"/>
        </w:rPr>
        <w:t>DE 201</w:t>
      </w:r>
      <w:r w:rsidR="006F1946">
        <w:rPr>
          <w:rFonts w:ascii="Calibri" w:hAnsi="Calibri" w:cs="Calibri"/>
          <w:b/>
          <w:sz w:val="20"/>
          <w:szCs w:val="20"/>
          <w:lang w:val="es-MX"/>
        </w:rPr>
        <w:t>7</w:t>
      </w:r>
      <w:r w:rsidR="00DB2820" w:rsidRPr="002A27CC">
        <w:rPr>
          <w:rFonts w:ascii="Calibri" w:hAnsi="Calibri" w:cs="Calibri"/>
          <w:sz w:val="20"/>
          <w:szCs w:val="20"/>
          <w:lang w:val="es-MX"/>
        </w:rPr>
        <w:t xml:space="preserve"> </w:t>
      </w:r>
      <w:r w:rsidR="00D37A90" w:rsidRPr="002A27CC">
        <w:rPr>
          <w:rFonts w:ascii="Calibri" w:hAnsi="Calibri" w:cs="Calibri"/>
          <w:sz w:val="20"/>
          <w:szCs w:val="20"/>
          <w:lang w:val="es-MX"/>
        </w:rPr>
        <w:t xml:space="preserve">DE </w:t>
      </w:r>
      <w:r w:rsidR="00DB2820" w:rsidRPr="002A27CC">
        <w:rPr>
          <w:rFonts w:ascii="Calibri" w:hAnsi="Calibri" w:cs="Calibri"/>
          <w:sz w:val="20"/>
          <w:szCs w:val="20"/>
          <w:lang w:val="es-MX"/>
        </w:rPr>
        <w:t xml:space="preserve">LAS </w:t>
      </w:r>
      <w:r w:rsidR="00D37A90" w:rsidRPr="002A27CC">
        <w:rPr>
          <w:rFonts w:ascii="Calibri" w:hAnsi="Calibri" w:cs="Calibri"/>
          <w:sz w:val="20"/>
          <w:szCs w:val="20"/>
          <w:lang w:val="es-MX"/>
        </w:rPr>
        <w:t>09</w:t>
      </w:r>
      <w:r w:rsidR="00DB2820" w:rsidRPr="002A27CC">
        <w:rPr>
          <w:rFonts w:ascii="Calibri" w:hAnsi="Calibri" w:cs="Calibri"/>
          <w:sz w:val="20"/>
          <w:szCs w:val="20"/>
          <w:lang w:val="es-MX"/>
        </w:rPr>
        <w:t xml:space="preserve">:00 </w:t>
      </w:r>
      <w:r w:rsidR="00D37A90" w:rsidRPr="002A27CC">
        <w:rPr>
          <w:rFonts w:ascii="Calibri" w:hAnsi="Calibri" w:cs="Calibri"/>
          <w:sz w:val="20"/>
          <w:szCs w:val="20"/>
          <w:lang w:val="es-MX"/>
        </w:rPr>
        <w:t>A LAS 1</w:t>
      </w:r>
      <w:r w:rsidR="0004006E">
        <w:rPr>
          <w:rFonts w:ascii="Calibri" w:hAnsi="Calibri" w:cs="Calibri"/>
          <w:sz w:val="20"/>
          <w:szCs w:val="20"/>
          <w:lang w:val="es-MX"/>
        </w:rPr>
        <w:t>3</w:t>
      </w:r>
      <w:r w:rsidR="00D37A90" w:rsidRPr="002A27CC">
        <w:rPr>
          <w:rFonts w:ascii="Calibri" w:hAnsi="Calibri" w:cs="Calibri"/>
          <w:sz w:val="20"/>
          <w:szCs w:val="20"/>
          <w:lang w:val="es-MX"/>
        </w:rPr>
        <w:t xml:space="preserve">:00 </w:t>
      </w:r>
      <w:r w:rsidR="00DB2820" w:rsidRPr="002A27CC">
        <w:rPr>
          <w:rFonts w:ascii="Calibri" w:hAnsi="Calibri" w:cs="Calibri"/>
          <w:sz w:val="20"/>
          <w:szCs w:val="20"/>
          <w:lang w:val="es-MX"/>
        </w:rPr>
        <w:t xml:space="preserve">HORAS EN </w:t>
      </w:r>
      <w:r w:rsidR="008962C5">
        <w:rPr>
          <w:rFonts w:ascii="Calibri" w:hAnsi="Calibri" w:cs="Calibri"/>
          <w:bCs/>
          <w:sz w:val="20"/>
          <w:szCs w:val="20"/>
          <w:lang w:val="es-MX"/>
        </w:rPr>
        <w:t>L</w:t>
      </w:r>
      <w:r w:rsidR="00EE3175" w:rsidRPr="002A27CC">
        <w:rPr>
          <w:rFonts w:ascii="Calibri" w:hAnsi="Calibri" w:cs="Calibri"/>
          <w:bCs/>
          <w:sz w:val="20"/>
          <w:szCs w:val="20"/>
          <w:lang w:val="es-MX"/>
        </w:rPr>
        <w:t xml:space="preserve">A </w:t>
      </w:r>
      <w:r w:rsidR="00B84200">
        <w:rPr>
          <w:rFonts w:ascii="Calibri" w:hAnsi="Calibri" w:cs="Calibri"/>
          <w:bCs/>
          <w:sz w:val="20"/>
          <w:szCs w:val="20"/>
          <w:lang w:val="es-MX"/>
        </w:rPr>
        <w:t>JEFATURA DE SERVICIOS GENERALES DEL CIO.</w:t>
      </w:r>
    </w:p>
    <w:p w:rsidR="006D3863" w:rsidRPr="002A27CC" w:rsidRDefault="006D3863" w:rsidP="00117EEB">
      <w:pPr>
        <w:autoSpaceDE w:val="0"/>
        <w:autoSpaceDN w:val="0"/>
        <w:adjustRightInd w:val="0"/>
        <w:jc w:val="both"/>
        <w:rPr>
          <w:rFonts w:ascii="Calibri" w:hAnsi="Calibri" w:cs="Calibri"/>
          <w:b/>
          <w:bCs/>
          <w:sz w:val="20"/>
          <w:szCs w:val="20"/>
        </w:rPr>
      </w:pPr>
    </w:p>
    <w:p w:rsidR="009E3B59" w:rsidRPr="002A27CC" w:rsidRDefault="009E3B59" w:rsidP="00117EEB">
      <w:pPr>
        <w:ind w:left="709" w:hanging="709"/>
        <w:jc w:val="both"/>
        <w:rPr>
          <w:rFonts w:ascii="Calibri" w:hAnsi="Calibri" w:cs="Calibri"/>
          <w:b/>
          <w:lang w:val="es-MX"/>
        </w:rPr>
      </w:pPr>
      <w:r w:rsidRPr="002A27CC">
        <w:rPr>
          <w:rFonts w:ascii="Calibri" w:hAnsi="Calibri" w:cs="Calibri"/>
          <w:b/>
          <w:lang w:val="es-MX"/>
        </w:rPr>
        <w:t>III.</w:t>
      </w:r>
      <w:r w:rsidR="00333C56" w:rsidRPr="002A27CC">
        <w:rPr>
          <w:rFonts w:ascii="Calibri" w:hAnsi="Calibri" w:cs="Calibri"/>
          <w:b/>
          <w:lang w:val="es-MX"/>
        </w:rPr>
        <w:t>5</w:t>
      </w:r>
      <w:r w:rsidRPr="002A27CC">
        <w:rPr>
          <w:rFonts w:ascii="Calibri" w:hAnsi="Calibri" w:cs="Calibri"/>
          <w:b/>
          <w:lang w:val="es-MX"/>
        </w:rPr>
        <w:tab/>
        <w:t>RECEPCIÓN DE PROPOSICIONES ENVIADAS A TRAVÉS DE SERVICIO POSTAL O MENSAJERÍA</w:t>
      </w:r>
    </w:p>
    <w:p w:rsidR="009E3B59" w:rsidRPr="002A27CC" w:rsidRDefault="009E3B59" w:rsidP="009E3B59">
      <w:pPr>
        <w:rPr>
          <w:rFonts w:ascii="Calibri" w:hAnsi="Calibri" w:cs="Calibri"/>
          <w:sz w:val="20"/>
          <w:szCs w:val="20"/>
          <w:lang w:val="es-MX"/>
        </w:rPr>
      </w:pPr>
    </w:p>
    <w:p w:rsidR="009E3B59" w:rsidRPr="002A27CC" w:rsidRDefault="000711B6" w:rsidP="005A33B2">
      <w:pPr>
        <w:ind w:left="708"/>
        <w:rPr>
          <w:rFonts w:ascii="Calibri" w:hAnsi="Calibri" w:cs="Calibri"/>
          <w:sz w:val="20"/>
          <w:szCs w:val="20"/>
          <w:lang w:val="es-MX"/>
        </w:rPr>
      </w:pPr>
      <w:r w:rsidRPr="002A27CC">
        <w:rPr>
          <w:rFonts w:ascii="Calibri" w:hAnsi="Calibri" w:cs="Calibri"/>
          <w:sz w:val="20"/>
          <w:szCs w:val="20"/>
          <w:lang w:val="es-MX"/>
        </w:rPr>
        <w:t xml:space="preserve">NO </w:t>
      </w:r>
      <w:r w:rsidR="006C545D" w:rsidRPr="002A27CC">
        <w:rPr>
          <w:rFonts w:ascii="Calibri" w:hAnsi="Calibri" w:cs="Calibri"/>
          <w:sz w:val="20"/>
          <w:szCs w:val="20"/>
          <w:lang w:val="es-MX"/>
        </w:rPr>
        <w:t>SE RECIBIRÁN PROPOSICIONES ENVIADAS A TRAVÉS DEL SERVICIO POSTAL O MENSAJERÍA</w:t>
      </w:r>
      <w:r w:rsidRPr="002A27CC">
        <w:rPr>
          <w:rFonts w:ascii="Calibri" w:hAnsi="Calibri" w:cs="Calibri"/>
          <w:sz w:val="20"/>
          <w:szCs w:val="20"/>
          <w:lang w:val="es-MX"/>
        </w:rPr>
        <w:t>.</w:t>
      </w:r>
    </w:p>
    <w:p w:rsidR="000A35AD" w:rsidRPr="002A27CC" w:rsidRDefault="000A35AD" w:rsidP="00B45472">
      <w:pPr>
        <w:ind w:left="708"/>
        <w:rPr>
          <w:rFonts w:ascii="Calibri" w:hAnsi="Calibri" w:cs="Calibri"/>
          <w:sz w:val="20"/>
          <w:szCs w:val="20"/>
          <w:lang w:val="es-MX"/>
        </w:rPr>
      </w:pPr>
    </w:p>
    <w:p w:rsidR="009E3B59" w:rsidRPr="002A27CC" w:rsidRDefault="009E3B59" w:rsidP="00207010">
      <w:pPr>
        <w:rPr>
          <w:rFonts w:ascii="Calibri" w:hAnsi="Calibri" w:cs="Calibri"/>
          <w:b/>
          <w:lang w:val="es-MX"/>
        </w:rPr>
      </w:pPr>
      <w:r w:rsidRPr="002A27CC">
        <w:rPr>
          <w:rFonts w:ascii="Calibri" w:hAnsi="Calibri" w:cs="Calibri"/>
          <w:b/>
          <w:lang w:val="es-MX"/>
        </w:rPr>
        <w:t>III.</w:t>
      </w:r>
      <w:r w:rsidR="00333C56" w:rsidRPr="002A27CC">
        <w:rPr>
          <w:rFonts w:ascii="Calibri" w:hAnsi="Calibri" w:cs="Calibri"/>
          <w:b/>
          <w:lang w:val="es-MX"/>
        </w:rPr>
        <w:t>6</w:t>
      </w:r>
      <w:r w:rsidRPr="002A27CC">
        <w:rPr>
          <w:rFonts w:ascii="Calibri" w:hAnsi="Calibri" w:cs="Calibri"/>
          <w:b/>
          <w:lang w:val="es-MX"/>
        </w:rPr>
        <w:t xml:space="preserve"> </w:t>
      </w:r>
      <w:r w:rsidRPr="002A27CC">
        <w:rPr>
          <w:rFonts w:ascii="Calibri" w:hAnsi="Calibri" w:cs="Calibri"/>
          <w:b/>
          <w:lang w:val="es-MX"/>
        </w:rPr>
        <w:tab/>
        <w:t>SOSTENIMIENTO DE LAS PROPOSICIONES</w:t>
      </w:r>
    </w:p>
    <w:p w:rsidR="00207010" w:rsidRPr="002A27CC" w:rsidRDefault="00207010" w:rsidP="00207010">
      <w:pPr>
        <w:rPr>
          <w:rFonts w:ascii="Calibri" w:hAnsi="Calibri" w:cs="Calibri"/>
          <w:b/>
          <w:lang w:val="es-MX"/>
        </w:rPr>
      </w:pPr>
    </w:p>
    <w:p w:rsidR="009E3B59" w:rsidRPr="002A27CC" w:rsidRDefault="009E3B59" w:rsidP="006673AB">
      <w:pPr>
        <w:ind w:left="709" w:hanging="709"/>
        <w:jc w:val="both"/>
        <w:rPr>
          <w:rFonts w:ascii="Calibri" w:hAnsi="Calibri" w:cs="Calibri"/>
          <w:sz w:val="20"/>
          <w:szCs w:val="20"/>
          <w:lang w:val="es-MX"/>
        </w:rPr>
      </w:pPr>
      <w:r w:rsidRPr="002A27CC">
        <w:rPr>
          <w:rFonts w:ascii="Calibri" w:hAnsi="Calibri" w:cs="Calibri"/>
          <w:sz w:val="20"/>
          <w:szCs w:val="20"/>
          <w:lang w:val="es-MX"/>
        </w:rPr>
        <w:tab/>
        <w:t xml:space="preserve">UNA VEZ RECIBIDAS LAS PROPOSICIONES EN LA FECHA, HORA Y LUGAR SEÑALADOS EN EL </w:t>
      </w:r>
      <w:r w:rsidRPr="002A27CC">
        <w:rPr>
          <w:rFonts w:ascii="Calibri" w:hAnsi="Calibri" w:cs="Calibri"/>
          <w:b/>
          <w:sz w:val="20"/>
          <w:szCs w:val="20"/>
          <w:lang w:val="es-MX"/>
        </w:rPr>
        <w:t>NUMERAL III.</w:t>
      </w:r>
      <w:r w:rsidR="00333C56" w:rsidRPr="002A27CC">
        <w:rPr>
          <w:rFonts w:ascii="Calibri" w:hAnsi="Calibri" w:cs="Calibri"/>
          <w:b/>
          <w:sz w:val="20"/>
          <w:szCs w:val="20"/>
          <w:lang w:val="es-MX"/>
        </w:rPr>
        <w:t>3</w:t>
      </w:r>
      <w:r w:rsidRPr="002A27CC">
        <w:rPr>
          <w:rFonts w:ascii="Calibri" w:hAnsi="Calibri" w:cs="Calibri"/>
          <w:b/>
          <w:sz w:val="20"/>
          <w:szCs w:val="20"/>
          <w:lang w:val="es-MX"/>
        </w:rPr>
        <w:t xml:space="preserve">. INCISO </w:t>
      </w:r>
      <w:r w:rsidR="00F73231">
        <w:rPr>
          <w:rFonts w:ascii="Calibri" w:hAnsi="Calibri" w:cs="Calibri"/>
          <w:b/>
          <w:sz w:val="20"/>
          <w:szCs w:val="20"/>
          <w:lang w:val="es-MX"/>
        </w:rPr>
        <w:t>D</w:t>
      </w:r>
      <w:r w:rsidR="00333C56" w:rsidRPr="002A27CC">
        <w:rPr>
          <w:rFonts w:ascii="Calibri" w:hAnsi="Calibri" w:cs="Calibri"/>
          <w:b/>
          <w:sz w:val="20"/>
          <w:szCs w:val="20"/>
          <w:lang w:val="es-MX"/>
        </w:rPr>
        <w:t xml:space="preserve">), </w:t>
      </w:r>
      <w:r w:rsidRPr="002A27CC">
        <w:rPr>
          <w:rFonts w:ascii="Calibri" w:hAnsi="Calibri" w:cs="Calibri"/>
          <w:b/>
          <w:sz w:val="20"/>
          <w:szCs w:val="20"/>
          <w:lang w:val="es-MX"/>
        </w:rPr>
        <w:t xml:space="preserve"> </w:t>
      </w:r>
      <w:r w:rsidRPr="002A27CC">
        <w:rPr>
          <w:rFonts w:ascii="Calibri" w:hAnsi="Calibri" w:cs="Calibri"/>
          <w:sz w:val="20"/>
          <w:szCs w:val="20"/>
          <w:lang w:val="es-MX"/>
        </w:rPr>
        <w:t>ÉSTAS NO PODRÁN SER RETIRADAS O DEJARSE SIN EFECTO POR EL LICITANTE, POR LO QUE DEBERÁN CONSIDERARSE VIGENTES DENTRO DEL PROCEDIMIENTO DE LICITACIÓN HASTA SU CONCLUSIÓN.</w:t>
      </w:r>
    </w:p>
    <w:p w:rsidR="000A35AD" w:rsidRPr="002A27CC" w:rsidRDefault="000A35AD" w:rsidP="006673AB">
      <w:pPr>
        <w:rPr>
          <w:rFonts w:ascii="Calibri" w:hAnsi="Calibri" w:cs="Calibri"/>
          <w:b/>
          <w:sz w:val="20"/>
          <w:szCs w:val="20"/>
          <w:lang w:val="es-MX"/>
        </w:rPr>
      </w:pPr>
    </w:p>
    <w:p w:rsidR="009E3B59" w:rsidRPr="002A27CC" w:rsidRDefault="009E3B59" w:rsidP="006673AB">
      <w:pPr>
        <w:widowControl w:val="0"/>
        <w:autoSpaceDE w:val="0"/>
        <w:autoSpaceDN w:val="0"/>
        <w:adjustRightInd w:val="0"/>
        <w:jc w:val="both"/>
        <w:rPr>
          <w:rFonts w:ascii="Calibri" w:hAnsi="Calibri" w:cs="Calibri"/>
          <w:b/>
          <w:bCs/>
          <w:i/>
        </w:rPr>
      </w:pPr>
      <w:r w:rsidRPr="002A27CC">
        <w:rPr>
          <w:rFonts w:ascii="Calibri" w:hAnsi="Calibri" w:cs="Calibri"/>
          <w:b/>
          <w:lang w:val="es-MX"/>
        </w:rPr>
        <w:t>III.</w:t>
      </w:r>
      <w:r w:rsidR="00333C56" w:rsidRPr="002A27CC">
        <w:rPr>
          <w:rFonts w:ascii="Calibri" w:hAnsi="Calibri" w:cs="Calibri"/>
          <w:b/>
          <w:lang w:val="es-MX"/>
        </w:rPr>
        <w:t>7</w:t>
      </w:r>
      <w:r w:rsidRPr="002A27CC">
        <w:rPr>
          <w:rFonts w:ascii="Calibri" w:hAnsi="Calibri" w:cs="Calibri"/>
          <w:b/>
          <w:lang w:val="es-MX"/>
        </w:rPr>
        <w:t xml:space="preserve"> </w:t>
      </w:r>
      <w:r w:rsidRPr="002A27CC">
        <w:rPr>
          <w:rFonts w:ascii="Calibri" w:hAnsi="Calibri" w:cs="Calibri"/>
          <w:b/>
          <w:lang w:val="es-MX"/>
        </w:rPr>
        <w:tab/>
      </w:r>
      <w:r w:rsidRPr="002A27CC">
        <w:rPr>
          <w:rFonts w:ascii="Calibri" w:hAnsi="Calibri" w:cs="Calibri"/>
          <w:b/>
          <w:bCs/>
        </w:rPr>
        <w:t>PROPOSICIONES CONJUNTAS</w:t>
      </w:r>
    </w:p>
    <w:p w:rsidR="009E3B59" w:rsidRPr="002A27CC" w:rsidRDefault="009E3B59" w:rsidP="006673AB">
      <w:pPr>
        <w:tabs>
          <w:tab w:val="left" w:pos="3544"/>
        </w:tabs>
        <w:ind w:left="709"/>
        <w:jc w:val="both"/>
        <w:rPr>
          <w:rFonts w:ascii="Calibri" w:hAnsi="Calibri" w:cs="Calibri"/>
          <w:sz w:val="20"/>
          <w:szCs w:val="20"/>
          <w:lang w:val="es-MX"/>
        </w:rPr>
      </w:pPr>
    </w:p>
    <w:p w:rsidR="00F73231" w:rsidRPr="002A27CC" w:rsidRDefault="00F73231" w:rsidP="00F73231">
      <w:pPr>
        <w:tabs>
          <w:tab w:val="left" w:pos="3544"/>
        </w:tabs>
        <w:ind w:left="720"/>
        <w:jc w:val="both"/>
        <w:rPr>
          <w:rFonts w:ascii="Calibri" w:hAnsi="Calibri" w:cs="Calibri"/>
          <w:sz w:val="20"/>
          <w:szCs w:val="20"/>
          <w:lang w:val="es-MX"/>
        </w:rPr>
      </w:pPr>
      <w:r w:rsidRPr="002A27CC">
        <w:rPr>
          <w:rFonts w:ascii="Calibri" w:hAnsi="Calibri" w:cs="Calibri"/>
          <w:sz w:val="20"/>
          <w:szCs w:val="20"/>
          <w:lang w:val="es-MX"/>
        </w:rPr>
        <w:t>DE CONFORMIDAD CON LO DISPUESTO POR LOS ARTÍCULOS 34 DE “LA LEY” Y 44 DE “EL REGLAMENTO”, EN LO QUE NO SE OPONGA A LO DISPUESTO EN LA LEY, DOS O MÁS PERSONAS PODRÁN PRESENTAR CONJUNTAMENTE UNA  PROPOSICIÓN SIN NECESIDAD DE CONSTITUIR UNA SOCIEDAD, O UNA NUEVA SOCIEDAD EN CASO DE PERSONAS MORALES.</w:t>
      </w:r>
    </w:p>
    <w:p w:rsidR="00F73231" w:rsidRPr="002A27CC" w:rsidRDefault="00F73231" w:rsidP="00F73231">
      <w:pPr>
        <w:tabs>
          <w:tab w:val="left" w:pos="3544"/>
        </w:tabs>
        <w:ind w:left="720"/>
        <w:jc w:val="both"/>
        <w:rPr>
          <w:rFonts w:ascii="Calibri" w:hAnsi="Calibri" w:cs="Calibri"/>
          <w:sz w:val="20"/>
          <w:szCs w:val="20"/>
          <w:lang w:val="es-MX"/>
        </w:rPr>
      </w:pPr>
    </w:p>
    <w:p w:rsidR="00F73231" w:rsidRPr="002A27CC" w:rsidRDefault="00F73231" w:rsidP="00F73231">
      <w:pPr>
        <w:ind w:left="720"/>
        <w:jc w:val="both"/>
        <w:rPr>
          <w:rFonts w:ascii="Calibri" w:hAnsi="Calibri" w:cs="Calibri"/>
          <w:sz w:val="20"/>
          <w:szCs w:val="20"/>
          <w:lang w:val="es-MX"/>
        </w:rPr>
      </w:pPr>
      <w:r w:rsidRPr="002A27CC">
        <w:rPr>
          <w:rFonts w:ascii="Calibri" w:hAnsi="Calibri" w:cs="Calibri"/>
          <w:sz w:val="20"/>
          <w:szCs w:val="20"/>
          <w:lang w:val="es-MX"/>
        </w:rPr>
        <w:t>PARA TALES EFECTOS LOS INTERESADOS QUE NO SE ENCUENTREN EN ALGUNO DE LOS SUPUESTOS A QUE SE REFIEREN LOS  ARTÍCULOS 50 Y 60 ANTEPENÚLTIMO PÁRRAFO DE “LA LEY", PODRÁN AGRUPARSE PARA PRESENTAR UNA PROPOSICIÓN, CUMPLIENDO CON LOS SIGUIENTES ASPECTOS:</w:t>
      </w:r>
    </w:p>
    <w:p w:rsidR="00F73231" w:rsidRPr="002A27CC" w:rsidRDefault="00F73231" w:rsidP="00F73231">
      <w:pPr>
        <w:ind w:left="720"/>
        <w:jc w:val="both"/>
        <w:rPr>
          <w:rFonts w:ascii="Calibri" w:hAnsi="Calibri" w:cs="Calibri"/>
          <w:sz w:val="20"/>
          <w:szCs w:val="20"/>
          <w:lang w:val="es-MX"/>
        </w:rPr>
      </w:pPr>
    </w:p>
    <w:p w:rsidR="00F73231" w:rsidRPr="002A27CC" w:rsidRDefault="00F73231" w:rsidP="00F73231">
      <w:pPr>
        <w:numPr>
          <w:ilvl w:val="0"/>
          <w:numId w:val="12"/>
        </w:numPr>
        <w:tabs>
          <w:tab w:val="clear" w:pos="1416"/>
          <w:tab w:val="left" w:pos="709"/>
        </w:tabs>
        <w:ind w:left="1440" w:hanging="720"/>
        <w:jc w:val="both"/>
        <w:rPr>
          <w:rFonts w:ascii="Calibri" w:hAnsi="Calibri" w:cs="Calibri"/>
          <w:sz w:val="20"/>
          <w:szCs w:val="20"/>
          <w:lang w:val="es-MX"/>
        </w:rPr>
      </w:pPr>
      <w:r w:rsidRPr="002A27CC">
        <w:rPr>
          <w:rFonts w:ascii="Calibri" w:hAnsi="Calibri" w:cs="Calibri"/>
          <w:sz w:val="20"/>
          <w:szCs w:val="20"/>
          <w:lang w:val="es-MX"/>
        </w:rPr>
        <w:t>EN LA PROPOSICIÓN Y EN EL CONTRATO SE ESTABLECERÁN CON PRECISIÓN LAS OBLIGACIONES DE CADA UNA DE ELLAS.</w:t>
      </w:r>
    </w:p>
    <w:p w:rsidR="00F73231" w:rsidRPr="002A27CC" w:rsidRDefault="00F73231" w:rsidP="00F73231">
      <w:pPr>
        <w:ind w:left="720"/>
        <w:jc w:val="both"/>
        <w:rPr>
          <w:rFonts w:ascii="Calibri" w:hAnsi="Calibri" w:cs="Calibri"/>
          <w:sz w:val="20"/>
          <w:szCs w:val="20"/>
          <w:lang w:val="es-MX"/>
        </w:rPr>
      </w:pPr>
    </w:p>
    <w:p w:rsidR="00F73231" w:rsidRPr="002A27CC" w:rsidRDefault="00F73231" w:rsidP="00F73231">
      <w:pPr>
        <w:numPr>
          <w:ilvl w:val="0"/>
          <w:numId w:val="12"/>
        </w:numPr>
        <w:ind w:left="1440" w:hanging="731"/>
        <w:jc w:val="both"/>
        <w:rPr>
          <w:rFonts w:ascii="Calibri" w:hAnsi="Calibri" w:cs="Calibri"/>
          <w:sz w:val="20"/>
          <w:szCs w:val="20"/>
          <w:lang w:val="es-MX"/>
        </w:rPr>
      </w:pPr>
      <w:r w:rsidRPr="002A27CC">
        <w:rPr>
          <w:rFonts w:ascii="Calibri" w:hAnsi="Calibri" w:cs="Calibri"/>
          <w:sz w:val="20"/>
          <w:szCs w:val="20"/>
          <w:lang w:val="es-MX"/>
        </w:rPr>
        <w:t>DEBERÁN CELEBRAR ENTRE TODAS LAS PERSONAS QUE INTEGRAN LA AGRUPACIÓN, UN CONVENIO EN LOS TÉRMINOS DE LA LEGISLACIÓN APLICABLE, DENTRO DEL CUAL, SE ESTABLECERÁN CON PRECISIÓN LOS ASPECTOS SIGUIENTES:</w:t>
      </w:r>
    </w:p>
    <w:p w:rsidR="00F73231" w:rsidRPr="002A27CC" w:rsidRDefault="00F73231" w:rsidP="00F73231">
      <w:pPr>
        <w:jc w:val="both"/>
        <w:rPr>
          <w:rFonts w:ascii="Calibri" w:hAnsi="Calibri" w:cs="Calibri"/>
          <w:sz w:val="20"/>
          <w:szCs w:val="20"/>
          <w:lang w:val="es-MX"/>
        </w:rPr>
      </w:pPr>
    </w:p>
    <w:p w:rsidR="00F73231" w:rsidRPr="002A27CC" w:rsidRDefault="00F73231" w:rsidP="00F7323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 xml:space="preserve">NOMBRE, DOMICILIO Y REGISTRO FEDERAL DE CONTRIBUYENTES DE LAS PERSONAS INTEGRANTES, IDENTIFICANDO, EN SU CASO, LOS DATOS DE LAS ESCRITURAS PÚBLICAS CON LAS QUE SE ACREDITA LA EXISTENCIA LEGAL DE LAS PERSONAS MORALES, Y DE HABERLAS, SUS </w:t>
      </w:r>
      <w:r w:rsidRPr="002A27CC">
        <w:rPr>
          <w:rFonts w:ascii="Calibri" w:hAnsi="Calibri" w:cs="Calibri"/>
          <w:sz w:val="20"/>
          <w:szCs w:val="20"/>
        </w:rPr>
        <w:lastRenderedPageBreak/>
        <w:t>REFORMAS Y MODIFICACIONES ASÍ COMO EL NOMBRE DE LOS SOCIOS QUE APAREZCAN EN ÉSTAS;</w:t>
      </w:r>
    </w:p>
    <w:p w:rsidR="00F73231" w:rsidRPr="002A27CC" w:rsidRDefault="00F73231" w:rsidP="00F73231">
      <w:pPr>
        <w:ind w:left="1848"/>
        <w:jc w:val="both"/>
        <w:rPr>
          <w:rFonts w:ascii="Calibri" w:hAnsi="Calibri" w:cs="Calibri"/>
          <w:sz w:val="20"/>
          <w:szCs w:val="20"/>
          <w:lang w:val="es-MX"/>
        </w:rPr>
      </w:pPr>
    </w:p>
    <w:p w:rsidR="00F73231" w:rsidRPr="002A27CC" w:rsidRDefault="00F73231" w:rsidP="00F7323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NOMBRE Y DOMICILIO DE LOS REPRESENTANTES DE CADA UNA DE LAS PERSONAS AGRUPADAS, IDENTIFICANDO, EN SU CASO, LOS DATOS DE LAS ESCRITURAS PÚBLICAS CON LAS QUE ACREDITEN LAS FACULTADES DE REPRESENTACIÓN;</w:t>
      </w:r>
    </w:p>
    <w:p w:rsidR="00F73231" w:rsidRPr="002A27CC" w:rsidRDefault="00F73231" w:rsidP="00F73231">
      <w:pPr>
        <w:pStyle w:val="Prrafodelista"/>
        <w:rPr>
          <w:rFonts w:ascii="Calibri" w:hAnsi="Calibri" w:cs="Calibri"/>
          <w:sz w:val="20"/>
          <w:szCs w:val="20"/>
          <w:lang w:val="es-MX"/>
        </w:rPr>
      </w:pPr>
    </w:p>
    <w:p w:rsidR="00F73231" w:rsidRPr="002A27CC" w:rsidRDefault="00F73231" w:rsidP="00F7323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DESIGNACIÓN DE UN REPRESENTANTE COMÚN, OTORGÁNDOLE PODER AMPLIO Y SUFICIENTE, PARA ATENDER TODO LO RELACIONADO CON LA PROPOSICIÓN Y CON EL PROCEDIMIENTO DE LICITACIÓN;</w:t>
      </w:r>
    </w:p>
    <w:p w:rsidR="00F73231" w:rsidRPr="002A27CC" w:rsidRDefault="00F73231" w:rsidP="00F73231">
      <w:pPr>
        <w:pStyle w:val="Prrafodelista"/>
        <w:rPr>
          <w:rFonts w:ascii="Calibri" w:hAnsi="Calibri" w:cs="Calibri"/>
          <w:sz w:val="20"/>
          <w:szCs w:val="20"/>
          <w:lang w:val="es-MX"/>
        </w:rPr>
      </w:pPr>
    </w:p>
    <w:p w:rsidR="00F73231" w:rsidRPr="002A27CC" w:rsidRDefault="00F73231" w:rsidP="00F7323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lang w:val="es-MX"/>
        </w:rPr>
        <w:t>DESCRIPCIÓN DE LAS PARTES OBJETO DEL CONTRATO QUE CORRESPONDERÁ CUMPLIR A CADA PERSONA INTEGRANTE, ASÍ COMO LA MANERA EN QUE SE EXIGIRÁ EL CUMPLIMIENTO DE LAS OBLIGACIONES; Y,</w:t>
      </w:r>
    </w:p>
    <w:p w:rsidR="00F73231" w:rsidRPr="002A27CC" w:rsidRDefault="00F73231" w:rsidP="00F73231">
      <w:pPr>
        <w:pStyle w:val="Prrafodelista"/>
        <w:rPr>
          <w:rFonts w:ascii="Calibri" w:hAnsi="Calibri" w:cs="Calibri"/>
          <w:sz w:val="20"/>
          <w:szCs w:val="20"/>
          <w:lang w:val="es-MX"/>
        </w:rPr>
      </w:pPr>
    </w:p>
    <w:p w:rsidR="00F73231" w:rsidRPr="002A27CC" w:rsidRDefault="00F73231" w:rsidP="00F7323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lang w:val="es-MX"/>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F73231" w:rsidRPr="002A27CC" w:rsidRDefault="00F73231" w:rsidP="00F73231">
      <w:pPr>
        <w:spacing w:after="60"/>
        <w:ind w:left="1854"/>
        <w:jc w:val="both"/>
        <w:rPr>
          <w:rFonts w:ascii="Calibri" w:hAnsi="Calibri" w:cs="Calibri"/>
          <w:sz w:val="20"/>
          <w:szCs w:val="20"/>
          <w:lang w:val="es-MX"/>
        </w:rPr>
      </w:pPr>
    </w:p>
    <w:p w:rsidR="00F73231" w:rsidRPr="002A27CC" w:rsidRDefault="00F73231" w:rsidP="00F73231">
      <w:pPr>
        <w:spacing w:after="60"/>
        <w:ind w:left="1410" w:hanging="705"/>
        <w:jc w:val="both"/>
        <w:rPr>
          <w:rFonts w:ascii="Calibri" w:hAnsi="Calibri" w:cs="Calibri"/>
          <w:sz w:val="20"/>
          <w:szCs w:val="20"/>
          <w:lang w:val="es-MX"/>
        </w:rPr>
      </w:pPr>
      <w:r w:rsidRPr="002A27CC">
        <w:rPr>
          <w:rFonts w:ascii="Calibri" w:hAnsi="Calibri" w:cs="Calibri"/>
          <w:b/>
          <w:sz w:val="20"/>
          <w:szCs w:val="20"/>
          <w:lang w:val="es-MX"/>
        </w:rPr>
        <w:t>3.</w:t>
      </w:r>
      <w:r w:rsidRPr="002A27CC">
        <w:rPr>
          <w:rFonts w:ascii="Calibri" w:hAnsi="Calibri" w:cs="Calibri"/>
          <w:b/>
          <w:sz w:val="20"/>
          <w:szCs w:val="20"/>
          <w:lang w:val="es-MX"/>
        </w:rPr>
        <w:tab/>
      </w:r>
      <w:r w:rsidRPr="002A27CC">
        <w:rPr>
          <w:rFonts w:ascii="Calibri" w:hAnsi="Calibri" w:cs="Calibri"/>
          <w:sz w:val="20"/>
          <w:lang w:val="es-ES_tradnl"/>
        </w:rPr>
        <w:t>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w:t>
      </w:r>
      <w:r w:rsidRPr="002A27CC">
        <w:rPr>
          <w:rFonts w:ascii="Calibri" w:hAnsi="Calibri" w:cs="Calibri"/>
          <w:sz w:val="20"/>
          <w:szCs w:val="20"/>
          <w:lang w:val="es-MX"/>
        </w:rPr>
        <w:t xml:space="preserve">  </w:t>
      </w:r>
      <w:r w:rsidRPr="002A27CC">
        <w:rPr>
          <w:rFonts w:ascii="Calibri" w:hAnsi="Calibri" w:cs="Calibri"/>
          <w:sz w:val="20"/>
          <w:szCs w:val="20"/>
          <w:lang w:val="es-MX"/>
        </w:rPr>
        <w:tab/>
      </w:r>
    </w:p>
    <w:p w:rsidR="00F73231" w:rsidRPr="002A27CC" w:rsidRDefault="00F73231" w:rsidP="00F73231">
      <w:pPr>
        <w:spacing w:after="60"/>
        <w:ind w:left="1410" w:hanging="705"/>
        <w:jc w:val="both"/>
        <w:rPr>
          <w:rFonts w:ascii="Calibri" w:hAnsi="Calibri" w:cs="Calibri"/>
          <w:sz w:val="20"/>
          <w:szCs w:val="20"/>
          <w:lang w:val="es-MX"/>
        </w:rPr>
      </w:pPr>
    </w:p>
    <w:p w:rsidR="00F73231" w:rsidRPr="002A27CC" w:rsidRDefault="00F73231" w:rsidP="00F73231">
      <w:pPr>
        <w:spacing w:after="60"/>
        <w:ind w:left="1410" w:hanging="705"/>
        <w:jc w:val="both"/>
        <w:rPr>
          <w:rFonts w:ascii="Calibri" w:hAnsi="Calibri" w:cs="Calibri"/>
          <w:sz w:val="20"/>
          <w:szCs w:val="20"/>
          <w:lang w:val="es-MX"/>
        </w:rPr>
      </w:pPr>
      <w:r w:rsidRPr="002A27CC">
        <w:rPr>
          <w:rFonts w:ascii="Calibri" w:hAnsi="Calibri" w:cs="Calibri"/>
          <w:b/>
          <w:sz w:val="20"/>
          <w:szCs w:val="20"/>
          <w:lang w:val="es-MX"/>
        </w:rPr>
        <w:t>4.</w:t>
      </w:r>
      <w:r w:rsidRPr="002A27CC">
        <w:rPr>
          <w:rFonts w:ascii="Calibri" w:hAnsi="Calibri" w:cs="Calibri"/>
          <w:b/>
          <w:sz w:val="20"/>
          <w:szCs w:val="20"/>
          <w:lang w:val="es-MX"/>
        </w:rPr>
        <w:tab/>
      </w:r>
      <w:r w:rsidRPr="002A27CC">
        <w:rPr>
          <w:rFonts w:ascii="Calibri" w:hAnsi="Calibri" w:cs="Calibri"/>
          <w:sz w:val="20"/>
          <w:szCs w:val="20"/>
          <w:lang w:val="es-MX"/>
        </w:rPr>
        <w:t xml:space="preserve">LAS PERSONAS QUE PRETENDAN PRESENTAR UNA PROPOSICIÓN CONJUNTA, DEBERÁN CUMPLIR DE FORMA INDIVIDUAL CON LOS REQUISITOS ESTABLECIDOS PARA CADA LICITANTE QUE SE CONSIDERAN EN LOS SIGUIENTES NUMERALES DE LA PRESENTE CONVOCATORIA: </w:t>
      </w:r>
    </w:p>
    <w:p w:rsidR="00F73231" w:rsidRPr="002A27CC" w:rsidRDefault="00F73231" w:rsidP="00F73231">
      <w:pPr>
        <w:ind w:left="2493" w:firstLine="339"/>
        <w:jc w:val="both"/>
        <w:rPr>
          <w:rFonts w:ascii="Calibri" w:hAnsi="Calibri" w:cs="Calibri"/>
          <w:sz w:val="20"/>
          <w:szCs w:val="20"/>
          <w:lang w:val="es-MX"/>
        </w:rPr>
      </w:pPr>
    </w:p>
    <w:p w:rsidR="00F73231" w:rsidRPr="0082586C" w:rsidRDefault="00F73231" w:rsidP="00F73231">
      <w:pPr>
        <w:ind w:left="1985"/>
        <w:jc w:val="both"/>
        <w:rPr>
          <w:rFonts w:ascii="Calibri" w:hAnsi="Calibri" w:cs="Calibri"/>
          <w:sz w:val="20"/>
          <w:szCs w:val="20"/>
          <w:lang w:val="es-MX"/>
        </w:rPr>
      </w:pPr>
      <w:r w:rsidRPr="0082586C">
        <w:rPr>
          <w:rFonts w:ascii="Calibri" w:hAnsi="Calibri" w:cs="Calibri"/>
          <w:sz w:val="20"/>
          <w:szCs w:val="20"/>
          <w:lang w:val="es-MX"/>
        </w:rPr>
        <w:t xml:space="preserve">IV.2.1.2. FORMATO DE ACREDITACIÓN </w:t>
      </w:r>
    </w:p>
    <w:p w:rsidR="00F73231" w:rsidRPr="0082586C" w:rsidRDefault="00F73231" w:rsidP="00F73231">
      <w:pPr>
        <w:ind w:left="1985"/>
        <w:jc w:val="both"/>
        <w:rPr>
          <w:rFonts w:ascii="Calibri" w:hAnsi="Calibri" w:cs="Calibri"/>
          <w:sz w:val="20"/>
          <w:szCs w:val="20"/>
          <w:lang w:val="es-MX"/>
        </w:rPr>
      </w:pPr>
      <w:r w:rsidRPr="0082586C">
        <w:rPr>
          <w:rFonts w:ascii="Calibri" w:hAnsi="Calibri" w:cs="Calibri"/>
          <w:sz w:val="20"/>
          <w:szCs w:val="20"/>
          <w:lang w:val="es-MX"/>
        </w:rPr>
        <w:t>IV.2.1.5. ESCRITO DEL ART. 50 Y 60 ANTEPENÚLTIMO PÁRRAFO DE LA LEY.</w:t>
      </w:r>
    </w:p>
    <w:p w:rsidR="00F73231" w:rsidRPr="0082586C" w:rsidRDefault="00F73231" w:rsidP="00F73231">
      <w:pPr>
        <w:ind w:left="1985"/>
        <w:jc w:val="both"/>
        <w:rPr>
          <w:rFonts w:ascii="Calibri" w:hAnsi="Calibri" w:cs="Calibri"/>
          <w:sz w:val="20"/>
          <w:szCs w:val="20"/>
          <w:lang w:val="es-MX"/>
        </w:rPr>
      </w:pPr>
      <w:r w:rsidRPr="0082586C">
        <w:rPr>
          <w:rFonts w:ascii="Calibri" w:hAnsi="Calibri" w:cs="Calibri"/>
          <w:sz w:val="20"/>
          <w:szCs w:val="20"/>
          <w:lang w:val="es-MX"/>
        </w:rPr>
        <w:t>IV.2.1.6. DECLARACIÓN DE INTEGRIDAD</w:t>
      </w:r>
    </w:p>
    <w:p w:rsidR="00F73231" w:rsidRPr="00B177BA" w:rsidRDefault="00F73231" w:rsidP="00F73231">
      <w:pPr>
        <w:ind w:left="1985"/>
        <w:jc w:val="both"/>
        <w:rPr>
          <w:rFonts w:ascii="Calibri" w:hAnsi="Calibri" w:cs="Calibri"/>
          <w:sz w:val="20"/>
          <w:szCs w:val="20"/>
          <w:lang w:val="es-MX"/>
        </w:rPr>
      </w:pPr>
      <w:r w:rsidRPr="0082586C">
        <w:rPr>
          <w:rFonts w:ascii="Calibri" w:hAnsi="Calibri" w:cs="Calibri"/>
          <w:sz w:val="20"/>
          <w:szCs w:val="20"/>
          <w:lang w:val="es-MX"/>
        </w:rPr>
        <w:t>IV.2.1.7. NACIONALIDAD</w:t>
      </w:r>
      <w:r w:rsidRPr="00B177BA">
        <w:rPr>
          <w:rFonts w:ascii="Calibri" w:hAnsi="Calibri" w:cs="Calibri"/>
          <w:sz w:val="20"/>
          <w:szCs w:val="20"/>
          <w:lang w:val="es-MX"/>
        </w:rPr>
        <w:t xml:space="preserve"> </w:t>
      </w:r>
    </w:p>
    <w:p w:rsidR="00F73231" w:rsidRPr="002A27CC" w:rsidRDefault="00F73231" w:rsidP="00F73231">
      <w:pPr>
        <w:ind w:left="1985"/>
        <w:jc w:val="both"/>
        <w:rPr>
          <w:rFonts w:ascii="Calibri" w:hAnsi="Calibri" w:cs="Calibri"/>
          <w:sz w:val="20"/>
          <w:szCs w:val="20"/>
          <w:lang w:val="es-MX"/>
        </w:rPr>
      </w:pPr>
    </w:p>
    <w:p w:rsidR="00F73231" w:rsidRPr="002A27CC" w:rsidRDefault="00F73231" w:rsidP="00F73231">
      <w:pPr>
        <w:ind w:left="1418" w:hanging="709"/>
        <w:jc w:val="both"/>
        <w:rPr>
          <w:rFonts w:ascii="Calibri" w:hAnsi="Calibri" w:cs="Calibri"/>
          <w:sz w:val="20"/>
          <w:szCs w:val="20"/>
          <w:lang w:val="es-MX"/>
        </w:rPr>
      </w:pPr>
      <w:r w:rsidRPr="002A27CC">
        <w:rPr>
          <w:rFonts w:ascii="Calibri" w:hAnsi="Calibri" w:cs="Calibri"/>
          <w:b/>
          <w:sz w:val="20"/>
          <w:szCs w:val="20"/>
          <w:lang w:val="es-MX"/>
        </w:rPr>
        <w:t>5.</w:t>
      </w:r>
      <w:r w:rsidRPr="002A27CC">
        <w:rPr>
          <w:rFonts w:ascii="Calibri" w:hAnsi="Calibri" w:cs="Calibri"/>
          <w:b/>
          <w:sz w:val="20"/>
          <w:szCs w:val="20"/>
          <w:lang w:val="es-MX"/>
        </w:rPr>
        <w:tab/>
      </w:r>
      <w:r w:rsidRPr="002A27CC">
        <w:rPr>
          <w:rFonts w:ascii="Calibri" w:hAnsi="Calibri" w:cs="Calibri"/>
          <w:sz w:val="20"/>
          <w:szCs w:val="20"/>
          <w:lang w:val="es-MX"/>
        </w:rPr>
        <w:t>CUANDO UNA PROPOSICIÓN CONJUNTA RESULTE ADJUDICADA, EL CONTRATO DEBERÁ SER FIRMADO POR EL REPRESENTANTE LEGAL DE CADA UNA DE LAS PERSONAS PARTICIPANTES QUE INTEGRAN LA PROPOSICIÓN, A QUIENES SE CONSIDERARÁ, PARA EFECTOS DEL PROCEDIMIENTO Y DEL CONTRATO, COMO RESPONSABLES SOLIDARIOS O MANCOMUNADOS, SEGÚN SE CONVENGA POR LOS PARTICIPANTES EN EL PROPIO INSTRUMENTO, SALVO QUE EL CONTRATO SEA FIRMADO POR TODAS LAS PERSONAS QUE INTEGRAN LA AGRUPACIÓN O POR SUS REPRESENTANTES LEGALES EN TÉRMINOS DEL ARTÍCULO 44 DE “EL REGLAMENTO”.</w:t>
      </w:r>
    </w:p>
    <w:p w:rsidR="00F73231" w:rsidRPr="002A27CC" w:rsidRDefault="00F73231" w:rsidP="00F73231">
      <w:pPr>
        <w:rPr>
          <w:rFonts w:ascii="Calibri" w:hAnsi="Calibri" w:cs="Calibri"/>
          <w:b/>
          <w:sz w:val="20"/>
          <w:szCs w:val="20"/>
          <w:lang w:val="es-MX"/>
        </w:rPr>
      </w:pPr>
    </w:p>
    <w:p w:rsidR="00EC337D" w:rsidRPr="002A27CC" w:rsidRDefault="00EC337D" w:rsidP="00A1717C">
      <w:pPr>
        <w:autoSpaceDE w:val="0"/>
        <w:autoSpaceDN w:val="0"/>
        <w:adjustRightInd w:val="0"/>
        <w:jc w:val="both"/>
        <w:rPr>
          <w:rFonts w:ascii="Calibri" w:hAnsi="Calibri" w:cs="Calibri"/>
          <w:b/>
          <w:bCs/>
          <w:sz w:val="20"/>
          <w:szCs w:val="20"/>
          <w:lang w:val="es-MX"/>
        </w:rPr>
      </w:pPr>
    </w:p>
    <w:p w:rsidR="00B10E36" w:rsidRPr="002A27CC" w:rsidRDefault="003F7061" w:rsidP="00A1717C">
      <w:pPr>
        <w:autoSpaceDE w:val="0"/>
        <w:autoSpaceDN w:val="0"/>
        <w:adjustRightInd w:val="0"/>
        <w:jc w:val="both"/>
        <w:rPr>
          <w:rFonts w:ascii="Calibri" w:hAnsi="Calibri" w:cs="Calibri"/>
          <w:b/>
          <w:bCs/>
          <w:lang w:val="es-MX"/>
        </w:rPr>
      </w:pPr>
      <w:r w:rsidRPr="004929A0">
        <w:rPr>
          <w:rFonts w:ascii="Calibri" w:hAnsi="Calibri" w:cs="Calibri"/>
          <w:b/>
          <w:bCs/>
          <w:lang w:val="es-MX"/>
        </w:rPr>
        <w:t>III.</w:t>
      </w:r>
      <w:r w:rsidR="00F73231">
        <w:rPr>
          <w:rFonts w:ascii="Calibri" w:hAnsi="Calibri" w:cs="Calibri"/>
          <w:b/>
          <w:bCs/>
          <w:lang w:val="es-MX"/>
        </w:rPr>
        <w:t>8</w:t>
      </w:r>
      <w:r w:rsidRPr="004929A0">
        <w:rPr>
          <w:rFonts w:ascii="Calibri" w:hAnsi="Calibri" w:cs="Calibri"/>
          <w:b/>
          <w:bCs/>
          <w:lang w:val="es-MX"/>
        </w:rPr>
        <w:tab/>
      </w:r>
      <w:r w:rsidR="00343029" w:rsidRPr="004929A0">
        <w:rPr>
          <w:rFonts w:ascii="Calibri" w:hAnsi="Calibri" w:cs="Calibri"/>
          <w:b/>
          <w:bCs/>
          <w:lang w:val="es-MX"/>
        </w:rPr>
        <w:t xml:space="preserve">INDICACIONES RELATIVAS AL </w:t>
      </w:r>
      <w:r w:rsidRPr="004929A0">
        <w:rPr>
          <w:rFonts w:ascii="Calibri" w:hAnsi="Calibri" w:cs="Calibri"/>
          <w:b/>
          <w:bCs/>
          <w:lang w:val="es-MX"/>
        </w:rPr>
        <w:t xml:space="preserve">FALLO Y </w:t>
      </w:r>
      <w:r w:rsidR="00343029" w:rsidRPr="004929A0">
        <w:rPr>
          <w:rFonts w:ascii="Calibri" w:hAnsi="Calibri" w:cs="Calibri"/>
          <w:b/>
          <w:bCs/>
          <w:lang w:val="es-MX"/>
        </w:rPr>
        <w:t xml:space="preserve">A LA </w:t>
      </w:r>
      <w:r w:rsidRPr="004929A0">
        <w:rPr>
          <w:rFonts w:ascii="Calibri" w:hAnsi="Calibri" w:cs="Calibri"/>
          <w:b/>
          <w:bCs/>
          <w:lang w:val="es-MX"/>
        </w:rPr>
        <w:t>FIRMA DEL CONTRATO</w:t>
      </w:r>
      <w:r w:rsidR="002356F1" w:rsidRPr="004929A0">
        <w:rPr>
          <w:rFonts w:ascii="Calibri" w:hAnsi="Calibri" w:cs="Calibri"/>
          <w:b/>
          <w:bCs/>
          <w:lang w:val="es-MX"/>
        </w:rPr>
        <w:t>.</w:t>
      </w:r>
    </w:p>
    <w:p w:rsidR="00B10E36" w:rsidRPr="002A27CC" w:rsidRDefault="00B10E36" w:rsidP="00A1717C">
      <w:p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ab/>
      </w:r>
    </w:p>
    <w:p w:rsidR="00F73231" w:rsidRPr="002A27CC" w:rsidRDefault="00F73231" w:rsidP="00F73231">
      <w:pPr>
        <w:ind w:left="708"/>
        <w:jc w:val="both"/>
        <w:rPr>
          <w:rFonts w:ascii="Calibri" w:hAnsi="Calibri" w:cs="Calibri"/>
          <w:sz w:val="20"/>
          <w:szCs w:val="20"/>
        </w:rPr>
      </w:pPr>
      <w:r w:rsidRPr="002A27CC">
        <w:rPr>
          <w:rFonts w:ascii="Calibri" w:hAnsi="Calibri" w:cs="Calibri"/>
          <w:sz w:val="20"/>
          <w:szCs w:val="20"/>
        </w:rPr>
        <w:t xml:space="preserve">CON LA NOTIFICACIÓN DEL FALLO SERÁN EXIGIBLES LOS DERECHOS Y OBLIGACIONES ESTABLECIDOS EN EL </w:t>
      </w:r>
      <w:r w:rsidRPr="00C52A54">
        <w:rPr>
          <w:rFonts w:ascii="Calibri" w:hAnsi="Calibri" w:cs="Calibri"/>
          <w:sz w:val="20"/>
          <w:szCs w:val="20"/>
        </w:rPr>
        <w:t xml:space="preserve">MODELO DEL CONTRATO DEL </w:t>
      </w:r>
      <w:r w:rsidR="00FC5DCB">
        <w:rPr>
          <w:rFonts w:ascii="Calibri" w:hAnsi="Calibri" w:cs="Calibri"/>
          <w:b/>
          <w:sz w:val="20"/>
          <w:szCs w:val="20"/>
        </w:rPr>
        <w:t>ANEXO V</w:t>
      </w:r>
      <w:r w:rsidRPr="00C52A54">
        <w:rPr>
          <w:rFonts w:ascii="Calibri" w:hAnsi="Calibri" w:cs="Calibri"/>
          <w:sz w:val="20"/>
          <w:szCs w:val="20"/>
        </w:rPr>
        <w:t>, OBLIGÁNDOSE A FIRMARLO EL LICITANTE ADJUDICADO EN LA</w:t>
      </w:r>
      <w:r w:rsidRPr="002A27CC">
        <w:rPr>
          <w:rFonts w:ascii="Calibri" w:hAnsi="Calibri" w:cs="Calibri"/>
          <w:sz w:val="20"/>
          <w:szCs w:val="20"/>
        </w:rPr>
        <w:t xml:space="preserve"> FECHA, HORA Y LUGARES PREVISTOS EN EL FALLO, Y EN DEFECTO DE TAL PREVISIÓN, DENTRO DE LOS QUINCE DÍAS NATURALES SIGUIENTES AL DE LA CITADA NOTIFICACIÓN. ASIMISMO, CON LA NOTIFICACIÓN DEL FALLO, </w:t>
      </w:r>
      <w:r w:rsidRPr="00914495">
        <w:rPr>
          <w:rFonts w:ascii="Calibri" w:hAnsi="Calibri" w:cs="Calibri"/>
          <w:sz w:val="20"/>
          <w:szCs w:val="20"/>
        </w:rPr>
        <w:t>LA CONVOCANTE</w:t>
      </w:r>
      <w:r>
        <w:rPr>
          <w:rFonts w:ascii="Calibri" w:hAnsi="Calibri" w:cs="Calibri"/>
          <w:sz w:val="20"/>
          <w:szCs w:val="20"/>
        </w:rPr>
        <w:t xml:space="preserve"> PODRÁ</w:t>
      </w:r>
      <w:r w:rsidRPr="002A27CC">
        <w:rPr>
          <w:rFonts w:ascii="Calibri" w:hAnsi="Calibri" w:cs="Calibri"/>
          <w:sz w:val="20"/>
          <w:szCs w:val="20"/>
        </w:rPr>
        <w:t xml:space="preserve"> REALIZAR LA REQUISICIÓN DE LOS </w:t>
      </w:r>
      <w:r>
        <w:rPr>
          <w:rFonts w:ascii="Calibri" w:hAnsi="Calibri" w:cs="Calibri"/>
          <w:sz w:val="20"/>
          <w:szCs w:val="20"/>
        </w:rPr>
        <w:t>SERVICIOS</w:t>
      </w:r>
      <w:r w:rsidRPr="002A27CC">
        <w:rPr>
          <w:rFonts w:ascii="Calibri" w:hAnsi="Calibri" w:cs="Calibri"/>
          <w:sz w:val="20"/>
          <w:szCs w:val="20"/>
        </w:rPr>
        <w:t>.</w:t>
      </w:r>
    </w:p>
    <w:p w:rsidR="00F73231" w:rsidRPr="00C1634E" w:rsidRDefault="00F73231" w:rsidP="00F73231">
      <w:pPr>
        <w:ind w:left="709"/>
        <w:jc w:val="both"/>
        <w:rPr>
          <w:rFonts w:ascii="Calibri" w:hAnsi="Calibri" w:cs="Calibri"/>
          <w:b/>
          <w:sz w:val="20"/>
          <w:szCs w:val="20"/>
        </w:rPr>
      </w:pPr>
    </w:p>
    <w:p w:rsidR="00F73231" w:rsidRPr="002A27CC" w:rsidRDefault="00F73231" w:rsidP="00F73231">
      <w:pPr>
        <w:ind w:left="709"/>
        <w:jc w:val="both"/>
        <w:rPr>
          <w:rFonts w:ascii="Calibri" w:hAnsi="Calibri" w:cs="Calibri"/>
          <w:b/>
          <w:sz w:val="20"/>
          <w:szCs w:val="20"/>
          <w:u w:val="single"/>
          <w:lang w:val="es-MX"/>
        </w:rPr>
      </w:pPr>
      <w:r w:rsidRPr="002A27CC">
        <w:rPr>
          <w:rFonts w:ascii="Calibri" w:hAnsi="Calibri" w:cs="Calibri"/>
          <w:sz w:val="20"/>
          <w:szCs w:val="20"/>
          <w:u w:val="single"/>
        </w:rPr>
        <w:t xml:space="preserve">DOCUMENTOS QUE SE DEBERÁN PRESENTAR </w:t>
      </w:r>
      <w:r w:rsidRPr="00F01E10">
        <w:rPr>
          <w:rFonts w:ascii="Calibri" w:hAnsi="Calibri" w:cs="Calibri"/>
          <w:b/>
          <w:sz w:val="20"/>
          <w:szCs w:val="20"/>
          <w:u w:val="single"/>
        </w:rPr>
        <w:t>PREVIO</w:t>
      </w:r>
      <w:r w:rsidRPr="002A27CC">
        <w:rPr>
          <w:rFonts w:ascii="Calibri" w:hAnsi="Calibri" w:cs="Calibri"/>
          <w:sz w:val="20"/>
          <w:szCs w:val="20"/>
          <w:u w:val="single"/>
        </w:rPr>
        <w:t xml:space="preserve"> A LA FIRMA DEL CONTRATO:</w:t>
      </w:r>
    </w:p>
    <w:p w:rsidR="00F73231" w:rsidRPr="002A27CC" w:rsidRDefault="00F73231" w:rsidP="00F73231">
      <w:pPr>
        <w:tabs>
          <w:tab w:val="left" w:pos="993"/>
          <w:tab w:val="left" w:pos="1418"/>
        </w:tabs>
        <w:jc w:val="both"/>
        <w:rPr>
          <w:rFonts w:ascii="Calibri" w:hAnsi="Calibri" w:cs="Calibri"/>
          <w:sz w:val="20"/>
          <w:szCs w:val="20"/>
        </w:rPr>
      </w:pPr>
    </w:p>
    <w:p w:rsidR="00F73231" w:rsidRDefault="00F73231" w:rsidP="00F73231">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 xml:space="preserve">El licitante que resulte ganador o su representante legal, deberá presentarse a entregar la documentación legal y administrativa abajo señalada </w:t>
      </w:r>
      <w:r>
        <w:rPr>
          <w:rFonts w:ascii="Calibri" w:hAnsi="Calibri" w:cs="Calibri"/>
          <w:caps/>
          <w:sz w:val="20"/>
          <w:szCs w:val="18"/>
        </w:rPr>
        <w:t>EN cada uno de los centros,</w:t>
      </w:r>
      <w:r w:rsidRPr="002A27CC">
        <w:rPr>
          <w:rFonts w:ascii="Calibri" w:hAnsi="Calibri" w:cs="Calibri"/>
          <w:caps/>
          <w:sz w:val="20"/>
          <w:szCs w:val="18"/>
        </w:rPr>
        <w:t xml:space="preserve"> </w:t>
      </w:r>
      <w:r w:rsidRPr="00895D8B">
        <w:rPr>
          <w:rFonts w:ascii="Calibri" w:hAnsi="Calibri" w:cs="Calibri"/>
          <w:b/>
          <w:caps/>
          <w:sz w:val="20"/>
          <w:szCs w:val="18"/>
        </w:rPr>
        <w:t xml:space="preserve">dentro del término de </w:t>
      </w:r>
      <w:r>
        <w:rPr>
          <w:rFonts w:ascii="Calibri" w:hAnsi="Calibri" w:cs="Calibri"/>
          <w:b/>
          <w:caps/>
          <w:sz w:val="20"/>
          <w:szCs w:val="18"/>
        </w:rPr>
        <w:t>dos</w:t>
      </w:r>
      <w:r w:rsidRPr="00895D8B">
        <w:rPr>
          <w:rFonts w:ascii="Calibri" w:hAnsi="Calibri" w:cs="Calibri"/>
          <w:b/>
          <w:caps/>
          <w:sz w:val="20"/>
          <w:szCs w:val="18"/>
        </w:rPr>
        <w:t xml:space="preserve"> días hábiles contados a partir de la notificación del fallo,</w:t>
      </w:r>
      <w:r w:rsidRPr="002A27CC">
        <w:rPr>
          <w:rFonts w:ascii="Calibri" w:hAnsi="Calibri" w:cs="Calibri"/>
          <w:caps/>
          <w:sz w:val="20"/>
          <w:szCs w:val="18"/>
        </w:rPr>
        <w:t xml:space="preserve"> con el propósito de que </w:t>
      </w:r>
      <w:r>
        <w:rPr>
          <w:rFonts w:ascii="Calibri" w:hAnsi="Calibri" w:cs="Calibri"/>
          <w:caps/>
          <w:sz w:val="20"/>
          <w:szCs w:val="18"/>
        </w:rPr>
        <w:t>los centros cuenten</w:t>
      </w:r>
      <w:r w:rsidRPr="002A27CC">
        <w:rPr>
          <w:rFonts w:ascii="Calibri" w:hAnsi="Calibri" w:cs="Calibri"/>
          <w:caps/>
          <w:sz w:val="20"/>
          <w:szCs w:val="18"/>
        </w:rPr>
        <w:t xml:space="preserve"> con todos los elementos necesarios para estar en condiciones de elaborar el contrato respectivo </w:t>
      </w:r>
      <w:r w:rsidRPr="002A27CC">
        <w:rPr>
          <w:rFonts w:ascii="Calibri" w:hAnsi="Calibri" w:cs="Calibri"/>
          <w:bCs/>
          <w:caps/>
          <w:sz w:val="20"/>
          <w:szCs w:val="18"/>
        </w:rPr>
        <w:t>y</w:t>
      </w:r>
      <w:r w:rsidRPr="002A27CC">
        <w:rPr>
          <w:rFonts w:ascii="Calibri" w:hAnsi="Calibri" w:cs="Calibri"/>
          <w:caps/>
          <w:sz w:val="20"/>
          <w:szCs w:val="18"/>
        </w:rPr>
        <w:t xml:space="preserve"> proceder a la formalización dentro del plazo máximo de 15 días naturales establecido en el artículo 46 de “la Ley”</w:t>
      </w:r>
      <w:r>
        <w:rPr>
          <w:rFonts w:ascii="Calibri" w:hAnsi="Calibri" w:cs="Calibri"/>
          <w:caps/>
          <w:sz w:val="20"/>
          <w:szCs w:val="18"/>
        </w:rPr>
        <w:t>.</w:t>
      </w:r>
    </w:p>
    <w:p w:rsidR="00F73231" w:rsidRDefault="00F73231" w:rsidP="00F73231">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queda bajo la responsabilidad exclusiva del licitante adjudicado, la entrega de esta documentación en el plazo señalado</w:t>
      </w:r>
      <w:r>
        <w:rPr>
          <w:rFonts w:ascii="Calibri" w:hAnsi="Calibri" w:cs="Calibri"/>
          <w:caps/>
          <w:sz w:val="20"/>
          <w:szCs w:val="18"/>
        </w:rPr>
        <w:t>.</w:t>
      </w:r>
    </w:p>
    <w:p w:rsidR="00F73231" w:rsidRPr="002A27CC" w:rsidRDefault="00F73231" w:rsidP="00F73231">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Presentar original y fotocopia de:</w:t>
      </w:r>
    </w:p>
    <w:p w:rsidR="00F73231" w:rsidRPr="0010187F" w:rsidRDefault="00F73231" w:rsidP="007112E6">
      <w:pPr>
        <w:pStyle w:val="Prrafodelista"/>
        <w:widowControl w:val="0"/>
        <w:numPr>
          <w:ilvl w:val="0"/>
          <w:numId w:val="37"/>
        </w:numPr>
        <w:spacing w:before="120" w:after="120"/>
        <w:jc w:val="both"/>
        <w:rPr>
          <w:rFonts w:ascii="Calibri" w:hAnsi="Calibri" w:cs="Calibri"/>
          <w:caps/>
          <w:sz w:val="20"/>
          <w:szCs w:val="18"/>
        </w:rPr>
      </w:pPr>
      <w:r w:rsidRPr="0010187F">
        <w:rPr>
          <w:rFonts w:ascii="Calibri" w:hAnsi="Calibri" w:cs="Calibri"/>
          <w:caps/>
          <w:sz w:val="20"/>
          <w:szCs w:val="18"/>
          <w:u w:val="single"/>
        </w:rPr>
        <w:t>Acta constitutiva</w:t>
      </w:r>
      <w:r w:rsidRPr="0010187F">
        <w:rPr>
          <w:rFonts w:ascii="Calibri" w:hAnsi="Calibri" w:cs="Calibri"/>
          <w:caps/>
          <w:sz w:val="20"/>
          <w:szCs w:val="18"/>
        </w:rPr>
        <w:t xml:space="preserve"> debidamente inscrita en el Registro Público que corresponda y de sus modificaciones en su caso, con la cual se acredite la existencia legal de la empresa, salvo que quien participe sea persona física.</w:t>
      </w:r>
    </w:p>
    <w:p w:rsidR="00F73231" w:rsidRPr="0010187F" w:rsidRDefault="00F73231" w:rsidP="007112E6">
      <w:pPr>
        <w:pStyle w:val="Prrafodelista"/>
        <w:numPr>
          <w:ilvl w:val="0"/>
          <w:numId w:val="37"/>
        </w:numPr>
        <w:spacing w:before="120" w:after="120"/>
        <w:jc w:val="both"/>
        <w:rPr>
          <w:rFonts w:ascii="Calibri" w:hAnsi="Calibri" w:cs="Calibri"/>
          <w:caps/>
          <w:sz w:val="20"/>
          <w:szCs w:val="18"/>
        </w:rPr>
      </w:pPr>
      <w:r w:rsidRPr="0010187F">
        <w:rPr>
          <w:rFonts w:ascii="Calibri" w:hAnsi="Calibri" w:cs="Calibri"/>
          <w:caps/>
          <w:sz w:val="20"/>
          <w:szCs w:val="18"/>
          <w:u w:val="single"/>
        </w:rPr>
        <w:t>acta de nacimiento</w:t>
      </w:r>
      <w:r w:rsidRPr="0010187F">
        <w:rPr>
          <w:rFonts w:ascii="Calibri" w:hAnsi="Calibri" w:cs="Calibri"/>
          <w:caps/>
          <w:sz w:val="20"/>
          <w:szCs w:val="18"/>
        </w:rPr>
        <w:t xml:space="preserve"> Tratándose de personas físicas o, en su caso, carta de naturalización respectiva expedida por la autoridad competente y la documentación con la que demuestre tener su domicilio legal en el territorio nacional.</w:t>
      </w:r>
    </w:p>
    <w:p w:rsidR="00F73231" w:rsidRPr="0010187F" w:rsidRDefault="00F73231" w:rsidP="007112E6">
      <w:pPr>
        <w:pStyle w:val="Prrafodelista"/>
        <w:widowControl w:val="0"/>
        <w:numPr>
          <w:ilvl w:val="0"/>
          <w:numId w:val="37"/>
        </w:numPr>
        <w:spacing w:before="120" w:after="120"/>
        <w:jc w:val="both"/>
        <w:rPr>
          <w:rFonts w:ascii="Calibri" w:hAnsi="Calibri" w:cs="Calibri"/>
          <w:caps/>
          <w:sz w:val="20"/>
          <w:szCs w:val="18"/>
        </w:rPr>
      </w:pPr>
      <w:r w:rsidRPr="0010187F">
        <w:rPr>
          <w:rFonts w:ascii="Calibri" w:hAnsi="Calibri" w:cs="Calibri"/>
          <w:caps/>
          <w:sz w:val="20"/>
          <w:szCs w:val="18"/>
          <w:u w:val="single"/>
        </w:rPr>
        <w:t>Poder notarial</w:t>
      </w:r>
      <w:r w:rsidRPr="0010187F">
        <w:rPr>
          <w:rFonts w:ascii="Calibri" w:hAnsi="Calibri" w:cs="Calibri"/>
          <w:caps/>
          <w:sz w:val="20"/>
          <w:szCs w:val="18"/>
        </w:rPr>
        <w:t xml:space="preserve"> debidamente expedido por Notario Público, en el cual se faculte expresamente al representante para firmar contratos. En caso de Poderes Generales para Actos de Dominio o de Administración, éstos deberán presentar la inscripción ante el</w:t>
      </w:r>
      <w:r>
        <w:rPr>
          <w:rFonts w:ascii="Calibri" w:hAnsi="Calibri" w:cs="Calibri"/>
          <w:caps/>
          <w:sz w:val="20"/>
          <w:szCs w:val="18"/>
        </w:rPr>
        <w:t xml:space="preserve"> </w:t>
      </w:r>
      <w:r w:rsidRPr="0010187F">
        <w:rPr>
          <w:rFonts w:ascii="Calibri" w:hAnsi="Calibri" w:cs="Calibri"/>
          <w:caps/>
          <w:sz w:val="20"/>
          <w:szCs w:val="18"/>
        </w:rPr>
        <w:t>Registro Público que corresponda (persona física o moral).</w:t>
      </w:r>
    </w:p>
    <w:p w:rsidR="00F73231" w:rsidRPr="0010187F" w:rsidRDefault="00F73231" w:rsidP="007112E6">
      <w:pPr>
        <w:pStyle w:val="Prrafodelista"/>
        <w:widowControl w:val="0"/>
        <w:numPr>
          <w:ilvl w:val="0"/>
          <w:numId w:val="37"/>
        </w:numPr>
        <w:spacing w:before="120" w:after="120"/>
        <w:jc w:val="both"/>
        <w:rPr>
          <w:rFonts w:ascii="Calibri" w:hAnsi="Calibri" w:cs="Calibri"/>
          <w:caps/>
          <w:sz w:val="20"/>
          <w:szCs w:val="18"/>
        </w:rPr>
      </w:pPr>
      <w:r w:rsidRPr="0010187F">
        <w:rPr>
          <w:rFonts w:ascii="Calibri" w:hAnsi="Calibri" w:cs="Calibri"/>
          <w:caps/>
          <w:sz w:val="20"/>
          <w:szCs w:val="18"/>
          <w:u w:val="single"/>
        </w:rPr>
        <w:t>Cédula de identificación fiscal</w:t>
      </w:r>
      <w:r w:rsidRPr="0010187F">
        <w:rPr>
          <w:rFonts w:ascii="Calibri" w:hAnsi="Calibri" w:cs="Calibri"/>
          <w:caps/>
          <w:sz w:val="20"/>
          <w:szCs w:val="18"/>
        </w:rPr>
        <w:t xml:space="preserve"> del licitante ganador (persona física o moral).</w:t>
      </w:r>
    </w:p>
    <w:p w:rsidR="00F73231" w:rsidRPr="0010187F" w:rsidRDefault="00F73231" w:rsidP="007112E6">
      <w:pPr>
        <w:pStyle w:val="Prrafodelista"/>
        <w:numPr>
          <w:ilvl w:val="0"/>
          <w:numId w:val="37"/>
        </w:numPr>
        <w:jc w:val="both"/>
        <w:rPr>
          <w:rFonts w:ascii="Calibri" w:hAnsi="Calibri" w:cs="Calibri"/>
          <w:sz w:val="20"/>
          <w:szCs w:val="20"/>
          <w:u w:val="single"/>
        </w:rPr>
      </w:pPr>
      <w:r w:rsidRPr="0010187F">
        <w:rPr>
          <w:rFonts w:ascii="Calibri" w:hAnsi="Calibri" w:cs="Calibri"/>
          <w:caps/>
          <w:sz w:val="20"/>
          <w:szCs w:val="18"/>
          <w:u w:val="single"/>
        </w:rPr>
        <w:t>Comprobante de domicilio (persona física o moral).</w:t>
      </w:r>
    </w:p>
    <w:p w:rsidR="00F73231" w:rsidRPr="00BC7B8D" w:rsidRDefault="00F73231" w:rsidP="007112E6">
      <w:pPr>
        <w:pStyle w:val="Prrafodelista"/>
        <w:numPr>
          <w:ilvl w:val="0"/>
          <w:numId w:val="37"/>
        </w:numPr>
        <w:jc w:val="both"/>
        <w:rPr>
          <w:rFonts w:ascii="Calibri" w:hAnsi="Calibri" w:cs="Calibri"/>
          <w:sz w:val="20"/>
          <w:szCs w:val="20"/>
        </w:rPr>
      </w:pPr>
      <w:r w:rsidRPr="00BC7B8D">
        <w:rPr>
          <w:rFonts w:ascii="Calibri" w:hAnsi="Calibri" w:cs="Calibri"/>
          <w:sz w:val="20"/>
          <w:szCs w:val="20"/>
        </w:rPr>
        <w:t xml:space="preserve">DOCUMENTO VIGENTE DE LA </w:t>
      </w:r>
      <w:r w:rsidRPr="00BC7B8D">
        <w:rPr>
          <w:rFonts w:ascii="Calibri" w:hAnsi="Calibri" w:cs="Calibri"/>
          <w:sz w:val="20"/>
          <w:szCs w:val="20"/>
          <w:u w:val="single"/>
        </w:rPr>
        <w:t>OPINIÓN DE CUMPLIMENTO DE OBLIGACIONES FISCALES</w:t>
      </w:r>
      <w:r w:rsidRPr="00BC7B8D">
        <w:rPr>
          <w:rFonts w:ascii="Calibri" w:hAnsi="Calibri" w:cs="Calibri"/>
          <w:sz w:val="20"/>
          <w:szCs w:val="20"/>
        </w:rPr>
        <w:t>, CONFORME</w:t>
      </w:r>
      <w:r>
        <w:rPr>
          <w:rFonts w:ascii="Calibri" w:hAnsi="Calibri" w:cs="Calibri"/>
          <w:sz w:val="20"/>
          <w:szCs w:val="20"/>
        </w:rPr>
        <w:t xml:space="preserve"> LO ESTABLECE  LA REGLA 2.1.</w:t>
      </w:r>
      <w:r w:rsidR="0020546A">
        <w:rPr>
          <w:rFonts w:ascii="Calibri" w:hAnsi="Calibri" w:cs="Calibri"/>
          <w:sz w:val="20"/>
          <w:szCs w:val="20"/>
        </w:rPr>
        <w:t>31</w:t>
      </w:r>
      <w:r>
        <w:rPr>
          <w:rFonts w:ascii="Calibri" w:hAnsi="Calibri" w:cs="Calibri"/>
          <w:sz w:val="20"/>
          <w:szCs w:val="20"/>
        </w:rPr>
        <w:t xml:space="preserve"> </w:t>
      </w:r>
      <w:r w:rsidRPr="00BC7B8D">
        <w:rPr>
          <w:rFonts w:ascii="Calibri" w:hAnsi="Calibri" w:cs="Calibri"/>
          <w:sz w:val="20"/>
          <w:szCs w:val="20"/>
        </w:rPr>
        <w:t>DE LA RESOLUCIÓN MISCELÁNEA FISCAL PARA 201</w:t>
      </w:r>
      <w:r w:rsidR="000E6DA5">
        <w:rPr>
          <w:rFonts w:ascii="Calibri" w:hAnsi="Calibri" w:cs="Calibri"/>
          <w:sz w:val="20"/>
          <w:szCs w:val="20"/>
        </w:rPr>
        <w:t>7</w:t>
      </w:r>
      <w:r w:rsidRPr="00BC7B8D">
        <w:rPr>
          <w:rFonts w:ascii="Calibri" w:hAnsi="Calibri" w:cs="Calibri"/>
          <w:sz w:val="20"/>
          <w:szCs w:val="20"/>
        </w:rPr>
        <w:t xml:space="preserve">, PUBLICADA EN EL DIARIO </w:t>
      </w:r>
      <w:r w:rsidRPr="001A06C4">
        <w:rPr>
          <w:rFonts w:ascii="Calibri" w:hAnsi="Calibri" w:cs="Calibri"/>
          <w:sz w:val="20"/>
          <w:szCs w:val="20"/>
        </w:rPr>
        <w:t xml:space="preserve">OFICIAL DE LA FEDERACIÓN EL </w:t>
      </w:r>
      <w:r w:rsidR="0020546A">
        <w:rPr>
          <w:rFonts w:ascii="Calibri" w:hAnsi="Calibri" w:cs="Calibri"/>
          <w:sz w:val="20"/>
          <w:szCs w:val="20"/>
        </w:rPr>
        <w:t>2</w:t>
      </w:r>
      <w:r w:rsidRPr="001A06C4">
        <w:rPr>
          <w:rFonts w:ascii="Calibri" w:hAnsi="Calibri" w:cs="Calibri"/>
          <w:sz w:val="20"/>
          <w:szCs w:val="20"/>
        </w:rPr>
        <w:t>3 DE DICIEMBRE DE 201</w:t>
      </w:r>
      <w:r w:rsidR="000E6DA5">
        <w:rPr>
          <w:rFonts w:ascii="Calibri" w:hAnsi="Calibri" w:cs="Calibri"/>
          <w:sz w:val="20"/>
          <w:szCs w:val="20"/>
        </w:rPr>
        <w:t>6</w:t>
      </w:r>
      <w:r w:rsidRPr="001A06C4">
        <w:rPr>
          <w:rFonts w:ascii="Calibri" w:hAnsi="Calibri" w:cs="Calibri"/>
          <w:sz w:val="20"/>
          <w:szCs w:val="20"/>
        </w:rPr>
        <w:t xml:space="preserve"> </w:t>
      </w:r>
      <w:r w:rsidRPr="00B62E26">
        <w:rPr>
          <w:rFonts w:ascii="Calibri" w:hAnsi="Calibri" w:cs="Calibri"/>
          <w:b/>
          <w:bCs/>
          <w:sz w:val="20"/>
          <w:szCs w:val="20"/>
        </w:rPr>
        <w:t>(</w:t>
      </w:r>
      <w:r w:rsidR="00DD373A" w:rsidRPr="00B62E26">
        <w:rPr>
          <w:rFonts w:ascii="Calibri" w:hAnsi="Calibri" w:cs="Calibri"/>
          <w:b/>
          <w:bCs/>
          <w:sz w:val="20"/>
          <w:szCs w:val="20"/>
        </w:rPr>
        <w:t xml:space="preserve">ANEXO </w:t>
      </w:r>
      <w:r w:rsidR="00FF6575">
        <w:rPr>
          <w:rFonts w:ascii="Calibri" w:hAnsi="Calibri" w:cs="Calibri"/>
          <w:b/>
          <w:bCs/>
          <w:sz w:val="20"/>
          <w:szCs w:val="20"/>
        </w:rPr>
        <w:t>I</w:t>
      </w:r>
      <w:r w:rsidRPr="00B62E26">
        <w:rPr>
          <w:rFonts w:ascii="Calibri" w:hAnsi="Calibri" w:cs="Calibri"/>
          <w:b/>
          <w:bCs/>
          <w:sz w:val="20"/>
          <w:szCs w:val="20"/>
        </w:rPr>
        <w:t xml:space="preserve">V) </w:t>
      </w:r>
      <w:r w:rsidRPr="00B62E26">
        <w:rPr>
          <w:rFonts w:ascii="Calibri" w:hAnsi="Calibri" w:cs="Calibri"/>
          <w:sz w:val="20"/>
          <w:szCs w:val="20"/>
        </w:rPr>
        <w:t>PREFERENTEMENTE DEBERÁ REALIZAR LA CONSULTA SEÑALADA DENTRO DE LOS DOS DÍAS HÁBILES POSTERIORES</w:t>
      </w:r>
      <w:r w:rsidRPr="00BC7B8D">
        <w:rPr>
          <w:rFonts w:ascii="Calibri" w:hAnsi="Calibri" w:cs="Calibri"/>
          <w:sz w:val="20"/>
          <w:szCs w:val="20"/>
        </w:rPr>
        <w:t xml:space="preserve"> A LA FECHA EN QUE TENGA CONOCIMIENTO DEL FALLO CORRESPONDIENTE. TRATÁNDOSE DE PROPUESTAS CONJUNTAS, PRESENTADAS EN TÉRMINOS DEL ARTÍCULO 34 DE LA LEY, </w:t>
      </w:r>
      <w:r w:rsidRPr="00BC7B8D">
        <w:rPr>
          <w:rFonts w:ascii="Calibri" w:hAnsi="Calibri" w:cs="Calibri"/>
          <w:sz w:val="20"/>
        </w:rPr>
        <w:t xml:space="preserve">SE DEBERÁ PRESENTAR </w:t>
      </w:r>
      <w:r w:rsidRPr="00BC7B8D">
        <w:rPr>
          <w:rFonts w:ascii="Calibri" w:hAnsi="Calibri" w:cs="Calibri"/>
          <w:sz w:val="20"/>
          <w:szCs w:val="20"/>
        </w:rPr>
        <w:t>EL DOCUMENTO “OPINIÓN DEL CUMPLIMIENTO DE OBLIGACIONES FISCALES”</w:t>
      </w:r>
      <w:r w:rsidRPr="00BC7B8D">
        <w:rPr>
          <w:rFonts w:ascii="Calibri" w:hAnsi="Calibri" w:cs="Calibri"/>
          <w:sz w:val="20"/>
        </w:rPr>
        <w:t xml:space="preserve"> ANTE EL SAT</w:t>
      </w:r>
      <w:r w:rsidRPr="00BC7B8D">
        <w:rPr>
          <w:rFonts w:ascii="Calibri" w:hAnsi="Calibri" w:cs="Calibri"/>
          <w:sz w:val="20"/>
          <w:szCs w:val="20"/>
        </w:rPr>
        <w:t xml:space="preserve">, </w:t>
      </w:r>
      <w:r w:rsidRPr="00BC7B8D">
        <w:rPr>
          <w:rFonts w:ascii="Calibri" w:hAnsi="Calibri" w:cs="Calibri"/>
          <w:b/>
          <w:sz w:val="20"/>
          <w:szCs w:val="20"/>
        </w:rPr>
        <w:t>POR CADA UNO DE LOS PARTICIPANTES</w:t>
      </w:r>
      <w:r w:rsidRPr="00BC7B8D">
        <w:rPr>
          <w:rFonts w:ascii="Calibri" w:hAnsi="Calibri" w:cs="Calibri"/>
          <w:sz w:val="20"/>
          <w:szCs w:val="20"/>
        </w:rPr>
        <w:t xml:space="preserve"> EN DICHA PROPUESTA.</w:t>
      </w:r>
    </w:p>
    <w:p w:rsidR="00F73231" w:rsidRDefault="00F73231" w:rsidP="00F73231">
      <w:pPr>
        <w:jc w:val="both"/>
        <w:rPr>
          <w:rFonts w:ascii="Calibri" w:hAnsi="Calibri" w:cs="Calibri"/>
          <w:sz w:val="20"/>
          <w:szCs w:val="20"/>
        </w:rPr>
      </w:pPr>
    </w:p>
    <w:p w:rsidR="00F73231" w:rsidRPr="002A27CC" w:rsidRDefault="00F73231" w:rsidP="00F73231">
      <w:pPr>
        <w:ind w:left="709"/>
        <w:jc w:val="both"/>
        <w:rPr>
          <w:rFonts w:ascii="Calibri" w:hAnsi="Calibri" w:cs="Calibri"/>
          <w:sz w:val="20"/>
          <w:szCs w:val="20"/>
          <w:lang w:val="pt-BR"/>
        </w:rPr>
      </w:pPr>
      <w:r w:rsidRPr="002A27CC">
        <w:rPr>
          <w:rFonts w:ascii="Calibri" w:hAnsi="Calibri" w:cs="Calibri"/>
          <w:sz w:val="20"/>
          <w:szCs w:val="20"/>
          <w:lang w:val="es-MX"/>
        </w:rPr>
        <w:t xml:space="preserve">A FIN DE CUMPLIR CON LO DISPUESTO EN EL ARTÍCULO 47 DE “LA LEY”, EL LICITANTE ADJUDICADO DEBERÁ PRESENTARSE A FORMALIZAR EL CONTRATO </w:t>
      </w:r>
      <w:r w:rsidRPr="002A27CC">
        <w:rPr>
          <w:rFonts w:ascii="Calibri" w:hAnsi="Calibri" w:cs="Calibri"/>
          <w:bCs/>
          <w:sz w:val="20"/>
          <w:szCs w:val="20"/>
          <w:lang w:val="es-MX"/>
        </w:rPr>
        <w:t>EN</w:t>
      </w:r>
      <w:r w:rsidRPr="00501FDF">
        <w:rPr>
          <w:rFonts w:ascii="Calibri" w:hAnsi="Calibri" w:cs="Calibri"/>
          <w:sz w:val="20"/>
          <w:szCs w:val="20"/>
          <w:lang w:val="es-MX"/>
        </w:rPr>
        <w:t xml:space="preserve"> </w:t>
      </w:r>
      <w:r>
        <w:rPr>
          <w:rFonts w:ascii="Calibri" w:hAnsi="Calibri" w:cs="Calibri"/>
          <w:sz w:val="20"/>
          <w:szCs w:val="20"/>
          <w:lang w:val="es-MX"/>
        </w:rPr>
        <w:t xml:space="preserve">EL LUGAR, HORARIO Y FECHA INDICADOS EN EL </w:t>
      </w:r>
      <w:r w:rsidRPr="001A06C4">
        <w:rPr>
          <w:rFonts w:ascii="Calibri" w:hAnsi="Calibri" w:cs="Calibri"/>
          <w:sz w:val="20"/>
          <w:szCs w:val="20"/>
          <w:lang w:val="es-MX"/>
        </w:rPr>
        <w:t>PUNTO III.4 DE LA PRESENTE CONVOCATORIA</w:t>
      </w:r>
    </w:p>
    <w:p w:rsidR="00F73231" w:rsidRPr="00F01E10" w:rsidRDefault="00F73231" w:rsidP="00F73231">
      <w:pPr>
        <w:jc w:val="both"/>
        <w:rPr>
          <w:rFonts w:ascii="Calibri" w:hAnsi="Calibri" w:cs="Calibri"/>
          <w:sz w:val="20"/>
          <w:szCs w:val="20"/>
          <w:lang w:val="pt-BR"/>
        </w:rPr>
      </w:pPr>
    </w:p>
    <w:p w:rsidR="00F73231" w:rsidRPr="002A27CC" w:rsidRDefault="00F73231" w:rsidP="00F73231">
      <w:pPr>
        <w:ind w:left="709"/>
        <w:jc w:val="both"/>
        <w:rPr>
          <w:rFonts w:ascii="Calibri" w:hAnsi="Calibri" w:cs="Calibri"/>
          <w:sz w:val="20"/>
          <w:szCs w:val="20"/>
          <w:lang w:val="es-MX"/>
        </w:rPr>
      </w:pPr>
      <w:r w:rsidRPr="002A27CC">
        <w:rPr>
          <w:rFonts w:ascii="Calibri" w:hAnsi="Calibri" w:cs="Calibri"/>
          <w:sz w:val="20"/>
          <w:szCs w:val="20"/>
          <w:lang w:val="es-MX"/>
        </w:rPr>
        <w:t>EL LICITANTE ADJUDICADO QUE NO FIRME EL CONTRATO POR CAUSAS IMPUTABLES A</w:t>
      </w:r>
      <w:r>
        <w:rPr>
          <w:rFonts w:ascii="Calibri" w:hAnsi="Calibri" w:cs="Calibri"/>
          <w:sz w:val="20"/>
          <w:szCs w:val="20"/>
          <w:lang w:val="es-MX"/>
        </w:rPr>
        <w:t xml:space="preserve"> ÉL</w:t>
      </w:r>
      <w:r w:rsidRPr="002A27CC">
        <w:rPr>
          <w:rFonts w:ascii="Calibri" w:hAnsi="Calibri" w:cs="Calibri"/>
          <w:sz w:val="20"/>
          <w:szCs w:val="20"/>
          <w:lang w:val="es-MX"/>
        </w:rPr>
        <w:t xml:space="preserve">, SERÁ SANCIONADO POR LA SECRETARÍA DE LA FUNCIÓN PÚBLICA, EN LOS TÉRMINOS DEL ARTÍCULO 78 DE “LA LEY”. </w:t>
      </w:r>
    </w:p>
    <w:p w:rsidR="00F73231" w:rsidRPr="002A27CC" w:rsidRDefault="00F73231" w:rsidP="00F73231">
      <w:pPr>
        <w:ind w:left="709"/>
        <w:jc w:val="both"/>
        <w:rPr>
          <w:rFonts w:ascii="Calibri" w:hAnsi="Calibri" w:cs="Calibri"/>
          <w:sz w:val="20"/>
          <w:szCs w:val="20"/>
          <w:lang w:val="es-MX"/>
        </w:rPr>
      </w:pPr>
    </w:p>
    <w:p w:rsidR="00F73231" w:rsidRPr="002A27CC" w:rsidRDefault="00F73231" w:rsidP="00F73231">
      <w:pPr>
        <w:pStyle w:val="Sangradetextonormal"/>
        <w:tabs>
          <w:tab w:val="left" w:pos="480"/>
        </w:tabs>
        <w:ind w:left="709"/>
        <w:rPr>
          <w:rFonts w:ascii="Calibri" w:hAnsi="Calibri" w:cs="Calibri"/>
          <w:sz w:val="20"/>
          <w:szCs w:val="20"/>
        </w:rPr>
      </w:pPr>
      <w:r w:rsidRPr="002A27CC">
        <w:rPr>
          <w:rFonts w:ascii="Calibri" w:hAnsi="Calibri" w:cs="Calibri"/>
          <w:sz w:val="20"/>
          <w:szCs w:val="20"/>
        </w:rPr>
        <w:t xml:space="preserve">EL LICITANTE QUE RESULTE ADJUDICADO, PODRÁ </w:t>
      </w:r>
      <w:r>
        <w:rPr>
          <w:rFonts w:ascii="Calibri" w:hAnsi="Calibri" w:cs="Calibri"/>
          <w:sz w:val="20"/>
          <w:szCs w:val="20"/>
        </w:rPr>
        <w:t xml:space="preserve">A SU ELECCIÓN, </w:t>
      </w:r>
      <w:r w:rsidRPr="002A27CC">
        <w:rPr>
          <w:rFonts w:ascii="Calibri" w:hAnsi="Calibri" w:cs="Calibri"/>
          <w:sz w:val="20"/>
          <w:szCs w:val="20"/>
        </w:rPr>
        <w:t xml:space="preserve">INICIAR SU AFILIACIÓN </w:t>
      </w:r>
      <w:r>
        <w:rPr>
          <w:rFonts w:ascii="Calibri" w:hAnsi="Calibri" w:cs="Calibri"/>
          <w:sz w:val="20"/>
          <w:szCs w:val="20"/>
        </w:rPr>
        <w:t xml:space="preserve">AL PROGRAMA DE CADENAS PRODUCTIVAS </w:t>
      </w:r>
      <w:r w:rsidRPr="002A27CC">
        <w:rPr>
          <w:rFonts w:ascii="Calibri" w:hAnsi="Calibri" w:cs="Calibri"/>
          <w:sz w:val="20"/>
          <w:szCs w:val="20"/>
        </w:rPr>
        <w:t>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F73231" w:rsidRPr="002A27CC" w:rsidRDefault="00F73231" w:rsidP="00F73231">
      <w:pPr>
        <w:pStyle w:val="Sangradetextonormal"/>
        <w:tabs>
          <w:tab w:val="left" w:pos="480"/>
        </w:tabs>
        <w:ind w:left="709"/>
        <w:rPr>
          <w:rFonts w:ascii="Calibri" w:hAnsi="Calibri" w:cs="Calibri"/>
          <w:sz w:val="20"/>
          <w:szCs w:val="20"/>
        </w:rPr>
      </w:pPr>
    </w:p>
    <w:p w:rsidR="00F73231" w:rsidRPr="002A27CC" w:rsidRDefault="00F73231" w:rsidP="00F73231">
      <w:pPr>
        <w:ind w:left="709"/>
        <w:jc w:val="both"/>
        <w:rPr>
          <w:rFonts w:ascii="Calibri" w:hAnsi="Calibri" w:cs="Calibri"/>
          <w:sz w:val="20"/>
          <w:szCs w:val="20"/>
          <w:lang w:val="es-MX"/>
        </w:rPr>
      </w:pPr>
      <w:r w:rsidRPr="002A27CC">
        <w:rPr>
          <w:rFonts w:ascii="Calibri" w:hAnsi="Calibri" w:cs="Calibri"/>
          <w:sz w:val="20"/>
          <w:szCs w:val="20"/>
        </w:rPr>
        <w:t>LA AFILIACIÓN AL PROGRAMA ES POR ÚNICA VEZ, POR LO QUE NO ES NECESARIO REALIZAR EL PROCESO DE NUEVA CUENTA EN ALGUNA OTRA DEPENDENCIA O ENTIDAD, ADEMÁS DE QUE NO TIENE NINGÚN COSTO.</w:t>
      </w:r>
    </w:p>
    <w:p w:rsidR="00F73231" w:rsidRDefault="00F73231" w:rsidP="00836E06">
      <w:pPr>
        <w:ind w:left="709"/>
        <w:jc w:val="both"/>
        <w:rPr>
          <w:rFonts w:ascii="Calibri" w:hAnsi="Calibri" w:cs="Calibri"/>
          <w:sz w:val="20"/>
          <w:szCs w:val="20"/>
          <w:lang w:val="es-MX"/>
        </w:rPr>
      </w:pPr>
    </w:p>
    <w:p w:rsidR="00F73231" w:rsidRDefault="00F73231" w:rsidP="00836E06">
      <w:pPr>
        <w:ind w:left="709"/>
        <w:jc w:val="both"/>
        <w:rPr>
          <w:rFonts w:ascii="Calibri" w:hAnsi="Calibri" w:cs="Calibri"/>
          <w:sz w:val="20"/>
          <w:szCs w:val="20"/>
          <w:lang w:val="es-MX"/>
        </w:rPr>
      </w:pPr>
    </w:p>
    <w:p w:rsidR="00D37677" w:rsidRPr="002A27CC" w:rsidRDefault="0082586C" w:rsidP="00CF137A">
      <w:pPr>
        <w:jc w:val="both"/>
        <w:rPr>
          <w:rFonts w:ascii="Calibri" w:hAnsi="Calibri" w:cs="Calibri"/>
        </w:rPr>
      </w:pPr>
      <w:r>
        <w:rPr>
          <w:rFonts w:ascii="Calibri" w:hAnsi="Calibri" w:cs="Calibri"/>
          <w:b/>
          <w:bCs/>
          <w:lang w:val="es-MX"/>
        </w:rPr>
        <w:lastRenderedPageBreak/>
        <w:t>III.9</w:t>
      </w:r>
      <w:r w:rsidR="00D37677" w:rsidRPr="004929A0">
        <w:rPr>
          <w:rFonts w:ascii="Calibri" w:hAnsi="Calibri" w:cs="Calibri"/>
          <w:b/>
          <w:bCs/>
          <w:lang w:val="es-MX"/>
        </w:rPr>
        <w:tab/>
        <w:t>SUSPENSIÓN DEL PROCEDIMIENTO DE CONTRATACIÓN</w:t>
      </w:r>
    </w:p>
    <w:p w:rsidR="00D37677" w:rsidRPr="002A27CC" w:rsidRDefault="00D37677" w:rsidP="00D37677">
      <w:pPr>
        <w:widowControl w:val="0"/>
        <w:autoSpaceDE w:val="0"/>
        <w:autoSpaceDN w:val="0"/>
        <w:adjustRightInd w:val="0"/>
        <w:jc w:val="both"/>
        <w:rPr>
          <w:rFonts w:ascii="Calibri" w:hAnsi="Calibri" w:cs="Calibri"/>
          <w:sz w:val="20"/>
          <w:szCs w:val="20"/>
        </w:rPr>
      </w:pPr>
    </w:p>
    <w:p w:rsidR="00D37677" w:rsidRPr="002A27CC" w:rsidRDefault="00D37677" w:rsidP="00D37677">
      <w:pPr>
        <w:widowControl w:val="0"/>
        <w:autoSpaceDE w:val="0"/>
        <w:autoSpaceDN w:val="0"/>
        <w:adjustRightInd w:val="0"/>
        <w:ind w:left="709"/>
        <w:jc w:val="both"/>
        <w:rPr>
          <w:rFonts w:ascii="Calibri" w:hAnsi="Calibri" w:cs="Calibri"/>
          <w:sz w:val="20"/>
          <w:szCs w:val="20"/>
        </w:rPr>
      </w:pPr>
      <w:r w:rsidRPr="00CF137A">
        <w:rPr>
          <w:rFonts w:ascii="Calibri" w:hAnsi="Calibri" w:cs="Calibri"/>
          <w:sz w:val="20"/>
          <w:szCs w:val="20"/>
        </w:rPr>
        <w:t>EN TÉRMINOS DEL ARTÍCULO 70 DE “</w:t>
      </w:r>
      <w:r w:rsidR="009801CD" w:rsidRPr="00CF137A">
        <w:rPr>
          <w:rFonts w:ascii="Calibri" w:hAnsi="Calibri" w:cs="Calibri"/>
          <w:sz w:val="20"/>
          <w:szCs w:val="20"/>
        </w:rPr>
        <w:t xml:space="preserve">LA </w:t>
      </w:r>
      <w:r w:rsidRPr="00CF137A">
        <w:rPr>
          <w:rFonts w:ascii="Calibri" w:hAnsi="Calibri" w:cs="Calibri"/>
          <w:sz w:val="20"/>
          <w:szCs w:val="20"/>
        </w:rPr>
        <w:t xml:space="preserve">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w:t>
      </w:r>
      <w:r w:rsidR="00B316B5" w:rsidRPr="00CF137A">
        <w:rPr>
          <w:rFonts w:ascii="Calibri" w:hAnsi="Calibri" w:cs="Calibri"/>
          <w:sz w:val="20"/>
          <w:szCs w:val="20"/>
        </w:rPr>
        <w:t>EL CIO</w:t>
      </w:r>
      <w:r w:rsidRPr="00CF137A">
        <w:rPr>
          <w:rFonts w:ascii="Calibri" w:hAnsi="Calibri" w:cs="Calibri"/>
          <w:sz w:val="20"/>
          <w:szCs w:val="20"/>
        </w:rPr>
        <w:t>, PODRÁ DECRETAR LA SUSPENSIÓN DE LOS ACTOS DEL PROCEDIMIENTO DE CONTRATACIÓN Y LOS QUE DE ESTE DERIVEN.</w:t>
      </w: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D37677">
      <w:pPr>
        <w:widowControl w:val="0"/>
        <w:autoSpaceDE w:val="0"/>
        <w:autoSpaceDN w:val="0"/>
        <w:adjustRightInd w:val="0"/>
        <w:jc w:val="both"/>
        <w:rPr>
          <w:rFonts w:ascii="Calibri" w:hAnsi="Calibri" w:cs="Calibri"/>
          <w:b/>
          <w:bCs/>
          <w:lang w:val="es-MX"/>
        </w:rPr>
      </w:pPr>
      <w:r w:rsidRPr="004929A0">
        <w:rPr>
          <w:rFonts w:ascii="Calibri" w:hAnsi="Calibri" w:cs="Calibri"/>
          <w:b/>
          <w:bCs/>
          <w:lang w:val="es-MX"/>
        </w:rPr>
        <w:t>III.1</w:t>
      </w:r>
      <w:r w:rsidR="0082586C">
        <w:rPr>
          <w:rFonts w:ascii="Calibri" w:hAnsi="Calibri" w:cs="Calibri"/>
          <w:b/>
          <w:bCs/>
          <w:lang w:val="es-MX"/>
        </w:rPr>
        <w:t>0</w:t>
      </w:r>
      <w:r w:rsidRPr="004929A0">
        <w:rPr>
          <w:rFonts w:ascii="Calibri" w:hAnsi="Calibri" w:cs="Calibri"/>
          <w:b/>
          <w:bCs/>
          <w:lang w:val="es-MX"/>
        </w:rPr>
        <w:tab/>
        <w:t>CANCELACIÓN DE LA LICITACIÓN</w:t>
      </w: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 FUNDAMENTO EN EL ARTÍCULO 38 </w:t>
      </w:r>
      <w:r w:rsidR="009801CD" w:rsidRPr="002A27CC">
        <w:rPr>
          <w:rFonts w:ascii="Calibri" w:hAnsi="Calibri" w:cs="Calibri"/>
          <w:sz w:val="20"/>
          <w:szCs w:val="20"/>
          <w:lang w:val="es-MX"/>
        </w:rPr>
        <w:t xml:space="preserve">PENÚLTIMO PÁRRAFO </w:t>
      </w:r>
      <w:r w:rsidRPr="002A27CC">
        <w:rPr>
          <w:rFonts w:ascii="Calibri" w:hAnsi="Calibri" w:cs="Calibri"/>
          <w:sz w:val="20"/>
          <w:szCs w:val="20"/>
          <w:lang w:val="es-MX"/>
        </w:rPr>
        <w:t xml:space="preserve">DE “LA LEY” </w:t>
      </w:r>
      <w:r w:rsidR="00B316B5">
        <w:rPr>
          <w:rFonts w:ascii="Calibri" w:hAnsi="Calibri" w:cs="Calibri"/>
          <w:sz w:val="20"/>
          <w:szCs w:val="20"/>
          <w:lang w:val="es-MX"/>
        </w:rPr>
        <w:t xml:space="preserve">LA CONVOCANTE </w:t>
      </w:r>
      <w:r w:rsidRPr="002A27CC">
        <w:rPr>
          <w:rFonts w:ascii="Calibri" w:hAnsi="Calibri" w:cs="Calibri"/>
          <w:sz w:val="20"/>
          <w:szCs w:val="20"/>
          <w:lang w:val="es-MX"/>
        </w:rPr>
        <w:t xml:space="preserve">PODRÁ CANCELAR LA LICITACIÓN, </w:t>
      </w:r>
      <w:r w:rsidR="001D6B21" w:rsidRPr="002A27CC">
        <w:rPr>
          <w:rFonts w:ascii="Calibri" w:hAnsi="Calibri" w:cs="Calibri"/>
          <w:sz w:val="20"/>
          <w:szCs w:val="20"/>
          <w:lang w:val="es-MX"/>
        </w:rPr>
        <w:t xml:space="preserve">PARTIDAS </w:t>
      </w:r>
      <w:r w:rsidRPr="002A27CC">
        <w:rPr>
          <w:rFonts w:ascii="Calibri" w:hAnsi="Calibri" w:cs="Calibri"/>
          <w:sz w:val="20"/>
          <w:szCs w:val="20"/>
          <w:lang w:val="es-MX"/>
        </w:rPr>
        <w:t xml:space="preserve">O CONCEPTOS INCLUIDOS </w:t>
      </w:r>
      <w:r w:rsidR="009801CD" w:rsidRPr="002A27CC">
        <w:rPr>
          <w:rFonts w:ascii="Calibri" w:hAnsi="Calibri" w:cs="Calibri"/>
          <w:sz w:val="20"/>
          <w:szCs w:val="20"/>
          <w:lang w:val="es-MX"/>
        </w:rPr>
        <w:t>EN LA</w:t>
      </w:r>
      <w:r w:rsidR="001D6B21" w:rsidRPr="002A27CC">
        <w:rPr>
          <w:rFonts w:ascii="Calibri" w:hAnsi="Calibri" w:cs="Calibri"/>
          <w:sz w:val="20"/>
          <w:szCs w:val="20"/>
          <w:lang w:val="es-MX"/>
        </w:rPr>
        <w:t>S</w:t>
      </w:r>
      <w:r w:rsidR="009801CD" w:rsidRPr="002A27CC">
        <w:rPr>
          <w:rFonts w:ascii="Calibri" w:hAnsi="Calibri" w:cs="Calibri"/>
          <w:sz w:val="20"/>
          <w:szCs w:val="20"/>
          <w:lang w:val="es-MX"/>
        </w:rPr>
        <w:t xml:space="preserve"> PARTIDA</w:t>
      </w:r>
      <w:r w:rsidR="001D6B21" w:rsidRPr="002A27CC">
        <w:rPr>
          <w:rFonts w:ascii="Calibri" w:hAnsi="Calibri" w:cs="Calibri"/>
          <w:sz w:val="20"/>
          <w:szCs w:val="20"/>
          <w:lang w:val="es-MX"/>
        </w:rPr>
        <w:t>S</w:t>
      </w:r>
      <w:r w:rsidRPr="002A27CC">
        <w:rPr>
          <w:rFonts w:ascii="Calibri" w:hAnsi="Calibri" w:cs="Calibri"/>
          <w:sz w:val="20"/>
          <w:szCs w:val="20"/>
          <w:lang w:val="es-MX"/>
        </w:rPr>
        <w:t xml:space="preserve">, CUANDO: </w:t>
      </w:r>
    </w:p>
    <w:p w:rsidR="00D37677" w:rsidRPr="002A27CC" w:rsidRDefault="00D37677" w:rsidP="00D37677">
      <w:pPr>
        <w:pStyle w:val="Texto0"/>
        <w:spacing w:after="0" w:line="240" w:lineRule="auto"/>
        <w:ind w:left="708" w:firstLine="0"/>
        <w:rPr>
          <w:rFonts w:ascii="Calibri" w:hAnsi="Calibri" w:cs="Calibri"/>
          <w:color w:val="000000"/>
          <w:sz w:val="20"/>
          <w:lang w:val="es-MX"/>
        </w:rPr>
      </w:pPr>
    </w:p>
    <w:p w:rsidR="00D37677" w:rsidRPr="002A27CC" w:rsidRDefault="00D37677" w:rsidP="001943C1">
      <w:pPr>
        <w:pStyle w:val="Texto0"/>
        <w:numPr>
          <w:ilvl w:val="0"/>
          <w:numId w:val="28"/>
        </w:numPr>
        <w:spacing w:after="0" w:line="240" w:lineRule="auto"/>
        <w:rPr>
          <w:rFonts w:ascii="Calibri" w:hAnsi="Calibri" w:cs="Calibri"/>
          <w:color w:val="000000"/>
          <w:sz w:val="20"/>
        </w:rPr>
      </w:pPr>
      <w:r w:rsidRPr="002A27CC">
        <w:rPr>
          <w:rFonts w:ascii="Calibri" w:hAnsi="Calibri" w:cs="Calibri"/>
          <w:color w:val="000000"/>
          <w:sz w:val="20"/>
        </w:rPr>
        <w:t xml:space="preserve">SE PRESENTE CASO FORTUITO; </w:t>
      </w:r>
    </w:p>
    <w:p w:rsidR="00D37677" w:rsidRPr="002A27CC" w:rsidRDefault="00D37677" w:rsidP="00D37677">
      <w:pPr>
        <w:pStyle w:val="Texto0"/>
        <w:spacing w:after="0" w:line="240" w:lineRule="auto"/>
        <w:ind w:left="1068" w:firstLine="0"/>
        <w:rPr>
          <w:rFonts w:ascii="Calibri" w:hAnsi="Calibri" w:cs="Calibri"/>
          <w:color w:val="000000"/>
          <w:sz w:val="20"/>
        </w:rPr>
      </w:pPr>
    </w:p>
    <w:p w:rsidR="00D37677" w:rsidRPr="002A27CC" w:rsidRDefault="00D37677" w:rsidP="001943C1">
      <w:pPr>
        <w:pStyle w:val="Texto0"/>
        <w:numPr>
          <w:ilvl w:val="0"/>
          <w:numId w:val="28"/>
        </w:numPr>
        <w:spacing w:after="0" w:line="240" w:lineRule="auto"/>
        <w:rPr>
          <w:rFonts w:ascii="Calibri" w:hAnsi="Calibri" w:cs="Calibri"/>
          <w:color w:val="000000"/>
          <w:sz w:val="20"/>
        </w:rPr>
      </w:pPr>
      <w:r w:rsidRPr="002A27CC">
        <w:rPr>
          <w:rFonts w:ascii="Calibri" w:hAnsi="Calibri" w:cs="Calibri"/>
          <w:color w:val="000000"/>
          <w:sz w:val="20"/>
        </w:rPr>
        <w:t>SE PRESENTE</w:t>
      </w:r>
      <w:r w:rsidR="00B316B5">
        <w:rPr>
          <w:rFonts w:ascii="Calibri" w:hAnsi="Calibri" w:cs="Calibri"/>
          <w:color w:val="000000"/>
          <w:sz w:val="20"/>
        </w:rPr>
        <w:t xml:space="preserve"> CASO DE </w:t>
      </w:r>
      <w:r w:rsidRPr="002A27CC">
        <w:rPr>
          <w:rFonts w:ascii="Calibri" w:hAnsi="Calibri" w:cs="Calibri"/>
          <w:color w:val="000000"/>
          <w:sz w:val="20"/>
        </w:rPr>
        <w:t xml:space="preserve"> FUERZA MAYOR; </w:t>
      </w:r>
    </w:p>
    <w:p w:rsidR="00D37677" w:rsidRPr="002A27CC" w:rsidRDefault="00D37677" w:rsidP="00D37677">
      <w:pPr>
        <w:pStyle w:val="Prrafodelista"/>
        <w:rPr>
          <w:rFonts w:ascii="Calibri" w:hAnsi="Calibri" w:cs="Calibri"/>
          <w:color w:val="000000"/>
          <w:sz w:val="20"/>
        </w:rPr>
      </w:pPr>
    </w:p>
    <w:p w:rsidR="00D37677" w:rsidRPr="002A27CC" w:rsidRDefault="00D37677" w:rsidP="001943C1">
      <w:pPr>
        <w:pStyle w:val="Texto0"/>
        <w:numPr>
          <w:ilvl w:val="0"/>
          <w:numId w:val="28"/>
        </w:numPr>
        <w:spacing w:after="0" w:line="240" w:lineRule="auto"/>
        <w:rPr>
          <w:rFonts w:ascii="Calibri" w:hAnsi="Calibri" w:cs="Calibri"/>
          <w:color w:val="000000"/>
          <w:sz w:val="20"/>
        </w:rPr>
      </w:pPr>
      <w:r w:rsidRPr="002A27CC">
        <w:rPr>
          <w:rFonts w:ascii="Calibri" w:hAnsi="Calibri" w:cs="Calibri"/>
          <w:color w:val="000000"/>
          <w:sz w:val="20"/>
        </w:rPr>
        <w:t>EXISTAN CIRCUNSTANCIAS JUSTIFICADAS QUE EXTINGAN LA NECESIDAD PARA</w:t>
      </w:r>
      <w:r w:rsidR="00EB462B" w:rsidRPr="002A27CC">
        <w:rPr>
          <w:rFonts w:ascii="Calibri" w:hAnsi="Calibri" w:cs="Calibri"/>
          <w:color w:val="000000"/>
          <w:sz w:val="20"/>
        </w:rPr>
        <w:t xml:space="preserve"> LOS </w:t>
      </w:r>
      <w:r w:rsidR="004A14C0">
        <w:rPr>
          <w:rFonts w:ascii="Calibri" w:hAnsi="Calibri" w:cs="Calibri"/>
          <w:color w:val="000000"/>
          <w:sz w:val="20"/>
        </w:rPr>
        <w:t>S</w:t>
      </w:r>
      <w:r w:rsidR="00D06A0D">
        <w:rPr>
          <w:rFonts w:ascii="Calibri" w:hAnsi="Calibri" w:cs="Calibri"/>
          <w:color w:val="000000"/>
          <w:sz w:val="20"/>
        </w:rPr>
        <w:t>ERVICIOS</w:t>
      </w:r>
      <w:r w:rsidR="00EB462B" w:rsidRPr="002A27CC">
        <w:rPr>
          <w:rFonts w:ascii="Calibri" w:hAnsi="Calibri" w:cs="Calibri"/>
          <w:color w:val="000000"/>
          <w:sz w:val="20"/>
        </w:rPr>
        <w:t xml:space="preserve"> A CONTRATAR.</w:t>
      </w:r>
    </w:p>
    <w:p w:rsidR="00D37677" w:rsidRPr="002A27CC" w:rsidRDefault="00D37677" w:rsidP="00D37677">
      <w:pPr>
        <w:pStyle w:val="Prrafodelista"/>
        <w:rPr>
          <w:rFonts w:ascii="Calibri" w:hAnsi="Calibri" w:cs="Calibri"/>
          <w:color w:val="000000"/>
          <w:sz w:val="20"/>
        </w:rPr>
      </w:pPr>
    </w:p>
    <w:p w:rsidR="00D37677" w:rsidRPr="002A27CC" w:rsidRDefault="00D37677" w:rsidP="001943C1">
      <w:pPr>
        <w:pStyle w:val="Texto0"/>
        <w:numPr>
          <w:ilvl w:val="0"/>
          <w:numId w:val="28"/>
        </w:numPr>
        <w:spacing w:after="0" w:line="240" w:lineRule="auto"/>
        <w:rPr>
          <w:rFonts w:ascii="Calibri" w:hAnsi="Calibri" w:cs="Calibri"/>
          <w:color w:val="000000"/>
          <w:sz w:val="20"/>
        </w:rPr>
      </w:pPr>
      <w:r w:rsidRPr="002A27CC">
        <w:rPr>
          <w:rFonts w:ascii="Calibri" w:hAnsi="Calibri" w:cs="Calibri"/>
          <w:color w:val="000000"/>
          <w:sz w:val="20"/>
        </w:rPr>
        <w:t>DE CONTINUARSE CON EL PROCEDIMIENTO SE PUDIERA OCASIONAR UN DAÑO O PERJUICIO A LA PROPIA CONVOCANTE.</w:t>
      </w:r>
    </w:p>
    <w:p w:rsidR="00D37677" w:rsidRPr="002A27CC" w:rsidRDefault="00D37677" w:rsidP="00D37677">
      <w:pPr>
        <w:pStyle w:val="Texto0"/>
        <w:spacing w:after="0" w:line="240" w:lineRule="auto"/>
        <w:ind w:left="1068" w:firstLine="0"/>
        <w:rPr>
          <w:rFonts w:ascii="Calibri" w:hAnsi="Calibri" w:cs="Calibri"/>
          <w:color w:val="000000"/>
          <w:sz w:val="20"/>
        </w:rPr>
      </w:pPr>
    </w:p>
    <w:p w:rsidR="00D37677" w:rsidRPr="002A27CC" w:rsidRDefault="00D37677" w:rsidP="00D37677">
      <w:pPr>
        <w:pStyle w:val="Texto0"/>
        <w:spacing w:after="0" w:line="240" w:lineRule="auto"/>
        <w:ind w:left="708" w:firstLine="0"/>
        <w:rPr>
          <w:rFonts w:ascii="Calibri" w:hAnsi="Calibri" w:cs="Calibri"/>
          <w:color w:val="000000"/>
          <w:sz w:val="20"/>
        </w:rPr>
      </w:pPr>
      <w:r w:rsidRPr="002A27CC">
        <w:rPr>
          <w:rFonts w:ascii="Calibri" w:hAnsi="Calibri" w:cs="Calibri"/>
          <w:color w:val="000000"/>
          <w:sz w:val="20"/>
        </w:rPr>
        <w:t>LA DETERMINACIÓN DE D</w:t>
      </w:r>
      <w:r w:rsidR="00617683" w:rsidRPr="002A27CC">
        <w:rPr>
          <w:rFonts w:ascii="Calibri" w:hAnsi="Calibri" w:cs="Calibri"/>
          <w:color w:val="000000"/>
          <w:sz w:val="20"/>
        </w:rPr>
        <w:t>AR POR CANCELADA LA LICITACIÓN</w:t>
      </w:r>
      <w:r w:rsidR="006A6A7D" w:rsidRPr="002A27CC">
        <w:rPr>
          <w:rFonts w:ascii="Calibri" w:hAnsi="Calibri" w:cs="Calibri"/>
          <w:color w:val="000000"/>
          <w:sz w:val="20"/>
        </w:rPr>
        <w:t>, PARTIDAS</w:t>
      </w:r>
      <w:r w:rsidR="00617683" w:rsidRPr="002A27CC">
        <w:rPr>
          <w:rFonts w:ascii="Calibri" w:hAnsi="Calibri" w:cs="Calibri"/>
          <w:color w:val="000000"/>
          <w:sz w:val="20"/>
        </w:rPr>
        <w:t xml:space="preserve"> </w:t>
      </w:r>
      <w:r w:rsidRPr="002A27CC">
        <w:rPr>
          <w:rFonts w:ascii="Calibri" w:hAnsi="Calibri" w:cs="Calibri"/>
          <w:color w:val="000000"/>
          <w:sz w:val="20"/>
        </w:rPr>
        <w:t>O CONCEPTOS,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D37677" w:rsidRPr="002A27CC" w:rsidRDefault="00D37677" w:rsidP="00D37677">
      <w:pPr>
        <w:pStyle w:val="Texto0"/>
        <w:spacing w:after="0" w:line="240" w:lineRule="auto"/>
        <w:ind w:left="708" w:firstLine="0"/>
        <w:rPr>
          <w:rFonts w:ascii="Calibri" w:hAnsi="Calibri" w:cs="Calibri"/>
          <w:color w:val="000000"/>
          <w:sz w:val="20"/>
        </w:rPr>
      </w:pPr>
    </w:p>
    <w:p w:rsidR="00D37677" w:rsidRPr="002A27CC" w:rsidRDefault="00D37677" w:rsidP="00D37677">
      <w:pPr>
        <w:pStyle w:val="Texto0"/>
        <w:spacing w:after="0" w:line="240" w:lineRule="auto"/>
        <w:ind w:left="708" w:firstLine="0"/>
        <w:rPr>
          <w:rFonts w:ascii="Calibri" w:hAnsi="Calibri" w:cs="Calibri"/>
          <w:color w:val="000000"/>
          <w:sz w:val="20"/>
        </w:rPr>
      </w:pPr>
      <w:r w:rsidRPr="002A27CC">
        <w:rPr>
          <w:rFonts w:ascii="Calibri" w:hAnsi="Calibri" w:cs="Calibri"/>
          <w:color w:val="000000"/>
          <w:sz w:val="20"/>
        </w:rPr>
        <w:t xml:space="preserve">SALVO EN LAS CANCELACIONES POR CASO FORTUITO Y FUERZA MAYOR, </w:t>
      </w:r>
      <w:r w:rsidR="004B4156" w:rsidRPr="002A27CC">
        <w:rPr>
          <w:rFonts w:ascii="Calibri" w:hAnsi="Calibri" w:cs="Calibri"/>
          <w:color w:val="000000"/>
          <w:sz w:val="20"/>
        </w:rPr>
        <w:t>“LA CONVOCANTE”</w:t>
      </w:r>
      <w:r w:rsidRPr="002A27CC">
        <w:rPr>
          <w:rFonts w:ascii="Calibri" w:hAnsi="Calibri" w:cs="Calibri"/>
          <w:color w:val="000000"/>
          <w:sz w:val="20"/>
        </w:rPr>
        <w:t xml:space="preserve"> CUBRIRÁ A LOS LICITANTES LOS GASTOS NO RECUPERABLES QUE, EN SU CASO, PROCEDAN EN TÉRMINOS DE LO DISPUESTO POR EL REGLAMENTO DE LA  LEY.</w:t>
      </w:r>
    </w:p>
    <w:p w:rsidR="00DC1477" w:rsidRDefault="00DC1477" w:rsidP="00D37677">
      <w:pPr>
        <w:pStyle w:val="Texto0"/>
        <w:spacing w:after="0" w:line="240" w:lineRule="auto"/>
        <w:ind w:left="708" w:firstLine="0"/>
        <w:rPr>
          <w:rFonts w:ascii="Calibri" w:hAnsi="Calibri" w:cs="Calibri"/>
          <w:color w:val="000000"/>
          <w:sz w:val="20"/>
        </w:rPr>
      </w:pPr>
    </w:p>
    <w:p w:rsidR="00895D8B" w:rsidRDefault="00895D8B" w:rsidP="00D37677">
      <w:pPr>
        <w:pStyle w:val="Texto0"/>
        <w:spacing w:after="0" w:line="240" w:lineRule="auto"/>
        <w:ind w:left="708" w:firstLine="0"/>
        <w:rPr>
          <w:rFonts w:ascii="Calibri" w:hAnsi="Calibri" w:cs="Calibri"/>
          <w:color w:val="000000"/>
          <w:sz w:val="20"/>
        </w:rPr>
      </w:pPr>
    </w:p>
    <w:p w:rsidR="00D37677" w:rsidRPr="002A27CC" w:rsidRDefault="00D37677" w:rsidP="00D37677">
      <w:pPr>
        <w:widowControl w:val="0"/>
        <w:autoSpaceDE w:val="0"/>
        <w:autoSpaceDN w:val="0"/>
        <w:adjustRightInd w:val="0"/>
        <w:jc w:val="both"/>
        <w:rPr>
          <w:rFonts w:ascii="Calibri" w:hAnsi="Calibri" w:cs="Calibri"/>
          <w:b/>
          <w:bCs/>
          <w:lang w:val="es-MX"/>
        </w:rPr>
      </w:pPr>
      <w:r w:rsidRPr="004929A0">
        <w:rPr>
          <w:rFonts w:ascii="Calibri" w:hAnsi="Calibri" w:cs="Calibri"/>
          <w:b/>
          <w:bCs/>
          <w:lang w:val="es-MX"/>
        </w:rPr>
        <w:t>III.1</w:t>
      </w:r>
      <w:r w:rsidR="0082586C">
        <w:rPr>
          <w:rFonts w:ascii="Calibri" w:hAnsi="Calibri" w:cs="Calibri"/>
          <w:b/>
          <w:bCs/>
          <w:lang w:val="es-MX"/>
        </w:rPr>
        <w:t>1</w:t>
      </w:r>
      <w:r w:rsidRPr="004929A0">
        <w:rPr>
          <w:rFonts w:ascii="Calibri" w:hAnsi="Calibri" w:cs="Calibri"/>
          <w:b/>
          <w:bCs/>
          <w:lang w:val="es-MX"/>
        </w:rPr>
        <w:tab/>
        <w:t>DECLARAR DESIERTA LA LICITACIÓN</w:t>
      </w:r>
      <w:r w:rsidRPr="002A27CC">
        <w:rPr>
          <w:rFonts w:ascii="Calibri" w:hAnsi="Calibri" w:cs="Calibri"/>
          <w:b/>
          <w:bCs/>
          <w:lang w:val="es-MX"/>
        </w:rPr>
        <w:t xml:space="preserve"> </w:t>
      </w:r>
    </w:p>
    <w:p w:rsidR="00D37677" w:rsidRPr="002A27CC" w:rsidRDefault="00D37677" w:rsidP="00D37677">
      <w:pPr>
        <w:widowControl w:val="0"/>
        <w:autoSpaceDE w:val="0"/>
        <w:autoSpaceDN w:val="0"/>
        <w:adjustRightInd w:val="0"/>
        <w:jc w:val="both"/>
        <w:rPr>
          <w:rFonts w:ascii="Calibri" w:hAnsi="Calibri" w:cs="Calibri"/>
          <w:sz w:val="20"/>
          <w:szCs w:val="20"/>
          <w:lang w:val="es-MX"/>
        </w:rPr>
      </w:pP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 FUNDAMENTO EN LOS ARTÍCULOS 38 DE “LA LEY”, Y 58 DE “EL REGLAMENTO” </w:t>
      </w:r>
      <w:r w:rsidR="004B4156" w:rsidRPr="002A27CC">
        <w:rPr>
          <w:rFonts w:ascii="Calibri" w:hAnsi="Calibri" w:cs="Calibri"/>
          <w:sz w:val="20"/>
          <w:szCs w:val="20"/>
          <w:lang w:val="es-MX"/>
        </w:rPr>
        <w:t>“LA CONVOCANTE”</w:t>
      </w:r>
      <w:r w:rsidRPr="002A27CC">
        <w:rPr>
          <w:rFonts w:ascii="Calibri" w:hAnsi="Calibri" w:cs="Calibri"/>
          <w:sz w:val="20"/>
          <w:szCs w:val="20"/>
          <w:lang w:val="es-MX"/>
        </w:rPr>
        <w:t>, PODRÁ D</w:t>
      </w:r>
      <w:r w:rsidR="00DC6A71" w:rsidRPr="002A27CC">
        <w:rPr>
          <w:rFonts w:ascii="Calibri" w:hAnsi="Calibri" w:cs="Calibri"/>
          <w:sz w:val="20"/>
          <w:szCs w:val="20"/>
          <w:lang w:val="es-MX"/>
        </w:rPr>
        <w:t>ECLARAR DESIERTA LA LICITACIÓN</w:t>
      </w:r>
      <w:r w:rsidRPr="002A27CC">
        <w:rPr>
          <w:rFonts w:ascii="Calibri" w:hAnsi="Calibri" w:cs="Calibri"/>
          <w:sz w:val="20"/>
          <w:szCs w:val="20"/>
          <w:lang w:val="es-MX"/>
        </w:rPr>
        <w:t>, EN LOS SIGUIENTES CASOS:</w:t>
      </w: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A27CC">
        <w:rPr>
          <w:rFonts w:ascii="Calibri" w:hAnsi="Calibri" w:cs="Calibri"/>
          <w:sz w:val="20"/>
          <w:szCs w:val="20"/>
          <w:lang w:val="es-MX"/>
        </w:rPr>
        <w:t>CUANDO NO SE PRESENTEN PROPOSICIONES EN EL ACTO DE PRESENTACIÓN Y APERTURA DE PROPOSICIONES.</w:t>
      </w:r>
    </w:p>
    <w:p w:rsidR="00D37677" w:rsidRPr="002A27CC" w:rsidRDefault="00D37677" w:rsidP="00D37677">
      <w:pPr>
        <w:tabs>
          <w:tab w:val="left" w:pos="705"/>
        </w:tabs>
        <w:autoSpaceDE w:val="0"/>
        <w:autoSpaceDN w:val="0"/>
        <w:adjustRightInd w:val="0"/>
        <w:ind w:left="709"/>
        <w:jc w:val="both"/>
        <w:rPr>
          <w:rFonts w:ascii="Calibri" w:hAnsi="Calibri" w:cs="Calibri"/>
          <w:sz w:val="20"/>
          <w:szCs w:val="20"/>
          <w:lang w:val="es-MX"/>
        </w:rPr>
      </w:pPr>
    </w:p>
    <w:p w:rsidR="00D37677" w:rsidRPr="002A27CC"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A27CC">
        <w:rPr>
          <w:rFonts w:ascii="Calibri" w:hAnsi="Calibri" w:cs="Calibri"/>
          <w:sz w:val="20"/>
          <w:szCs w:val="20"/>
          <w:lang w:val="es-MX"/>
        </w:rPr>
        <w:t>CUANDO NO EXISTA ALGUNA PROPOSICIÓN QUE CUBRA LOS REQUISITOS SOLICITADOS EN LA CONVOCATORIA, O</w:t>
      </w:r>
    </w:p>
    <w:p w:rsidR="00D37677" w:rsidRPr="002A27CC" w:rsidRDefault="00D37677" w:rsidP="00D37677">
      <w:pPr>
        <w:autoSpaceDE w:val="0"/>
        <w:autoSpaceDN w:val="0"/>
        <w:adjustRightInd w:val="0"/>
        <w:ind w:firstLine="708"/>
        <w:jc w:val="both"/>
        <w:rPr>
          <w:rFonts w:ascii="Calibri" w:hAnsi="Calibri" w:cs="Calibri"/>
          <w:sz w:val="20"/>
          <w:szCs w:val="20"/>
          <w:lang w:val="es-MX"/>
        </w:rPr>
      </w:pPr>
    </w:p>
    <w:p w:rsidR="004E34AB" w:rsidRPr="002A27CC" w:rsidRDefault="004E34AB" w:rsidP="004E34AB">
      <w:pPr>
        <w:numPr>
          <w:ilvl w:val="0"/>
          <w:numId w:val="29"/>
        </w:numPr>
        <w:tabs>
          <w:tab w:val="clear" w:pos="0"/>
          <w:tab w:val="num" w:pos="1440"/>
        </w:tabs>
        <w:autoSpaceDE w:val="0"/>
        <w:autoSpaceDN w:val="0"/>
        <w:adjustRightInd w:val="0"/>
        <w:ind w:left="1418" w:hanging="698"/>
        <w:jc w:val="both"/>
        <w:rPr>
          <w:rFonts w:ascii="Calibri" w:hAnsi="Calibri" w:cs="Calibri"/>
          <w:sz w:val="20"/>
          <w:szCs w:val="20"/>
          <w:lang w:val="es-MX"/>
        </w:rPr>
      </w:pPr>
      <w:r w:rsidRPr="002A27CC">
        <w:rPr>
          <w:rFonts w:ascii="Calibri" w:hAnsi="Calibri" w:cs="Calibri"/>
          <w:sz w:val="20"/>
          <w:szCs w:val="20"/>
          <w:lang w:val="es-MX"/>
        </w:rPr>
        <w:t>CUANDO EL IMPORTE TOTAL DE LAS PROPOSICIONES NO SEAN ACEPTABLES CONFORME A LO PREVISTO EN LOS ARTÍCULOS 2 FRACCIÓN XI Y 38 DE “LA LEY” Y 51 DE “EL REGLAMENTO”.</w:t>
      </w:r>
    </w:p>
    <w:p w:rsidR="00BB7F72" w:rsidRDefault="00BB7F72">
      <w:pPr>
        <w:rPr>
          <w:rFonts w:ascii="Calibri" w:hAnsi="Calibri" w:cs="Calibri"/>
          <w:sz w:val="20"/>
          <w:szCs w:val="20"/>
          <w:lang w:val="es-MX"/>
        </w:rPr>
      </w:pPr>
    </w:p>
    <w:p w:rsidR="00E74C4B" w:rsidRPr="002A27CC" w:rsidRDefault="00E74C4B">
      <w:pPr>
        <w:rPr>
          <w:rFonts w:ascii="Calibri" w:hAnsi="Calibri" w:cs="Calibri"/>
          <w:sz w:val="20"/>
          <w:szCs w:val="20"/>
          <w:lang w:val="es-MX"/>
        </w:rPr>
      </w:pPr>
    </w:p>
    <w:p w:rsidR="00BB7F72" w:rsidRPr="002A27CC" w:rsidRDefault="00BB7F72" w:rsidP="00ED1796">
      <w:pPr>
        <w:rPr>
          <w:rFonts w:ascii="Calibri" w:hAnsi="Calibri" w:cs="Calibri"/>
          <w:b/>
          <w:bCs/>
          <w:kern w:val="28"/>
          <w:sz w:val="28"/>
          <w:szCs w:val="28"/>
          <w:lang w:val="es-MX"/>
        </w:rPr>
      </w:pPr>
      <w:r w:rsidRPr="004A5960">
        <w:rPr>
          <w:rFonts w:ascii="Calibri" w:hAnsi="Calibri" w:cs="Calibri"/>
          <w:b/>
          <w:bCs/>
          <w:kern w:val="28"/>
          <w:sz w:val="28"/>
          <w:szCs w:val="28"/>
          <w:lang w:val="es-MX"/>
        </w:rPr>
        <w:t xml:space="preserve">IV.-    REQUISITOS </w:t>
      </w:r>
      <w:r w:rsidR="00101CAC" w:rsidRPr="004A5960">
        <w:rPr>
          <w:rFonts w:ascii="Calibri" w:hAnsi="Calibri" w:cs="Calibri"/>
          <w:b/>
          <w:bCs/>
          <w:kern w:val="28"/>
          <w:sz w:val="28"/>
          <w:szCs w:val="28"/>
          <w:lang w:val="es-MX"/>
        </w:rPr>
        <w:t>QUE</w:t>
      </w:r>
      <w:r w:rsidR="00E74C4B">
        <w:rPr>
          <w:rFonts w:ascii="Calibri" w:hAnsi="Calibri" w:cs="Calibri"/>
          <w:b/>
          <w:bCs/>
          <w:kern w:val="28"/>
          <w:sz w:val="28"/>
          <w:szCs w:val="28"/>
          <w:lang w:val="es-MX"/>
        </w:rPr>
        <w:t xml:space="preserve"> LOS LICITANTES DEBEN CUMPLIR PARA LA PRESENTACIÓN DE SUS PROPOSICIONES</w:t>
      </w:r>
      <w:r w:rsidR="004A5960">
        <w:rPr>
          <w:rFonts w:ascii="Calibri" w:hAnsi="Calibri" w:cs="Calibri"/>
          <w:b/>
          <w:bCs/>
          <w:kern w:val="28"/>
          <w:sz w:val="28"/>
          <w:szCs w:val="28"/>
          <w:lang w:val="es-MX"/>
        </w:rPr>
        <w:t>.</w:t>
      </w:r>
      <w:r w:rsidR="00101CAC" w:rsidRPr="002A27CC">
        <w:rPr>
          <w:rFonts w:ascii="Calibri" w:hAnsi="Calibri" w:cs="Calibri"/>
          <w:b/>
          <w:bCs/>
          <w:kern w:val="28"/>
          <w:sz w:val="28"/>
          <w:szCs w:val="28"/>
          <w:lang w:val="es-MX"/>
        </w:rPr>
        <w:t xml:space="preserve"> </w:t>
      </w:r>
    </w:p>
    <w:p w:rsidR="00BB7F72" w:rsidRPr="002A27CC" w:rsidRDefault="00BB7F72" w:rsidP="00BB7F72">
      <w:pPr>
        <w:widowControl w:val="0"/>
        <w:autoSpaceDE w:val="0"/>
        <w:autoSpaceDN w:val="0"/>
        <w:adjustRightInd w:val="0"/>
        <w:ind w:left="708" w:hanging="708"/>
        <w:jc w:val="both"/>
        <w:rPr>
          <w:rFonts w:ascii="Calibri" w:hAnsi="Calibri" w:cs="Calibri"/>
          <w:b/>
          <w:bCs/>
          <w:lang w:val="es-MX"/>
        </w:rPr>
      </w:pPr>
    </w:p>
    <w:p w:rsidR="0045111B" w:rsidRPr="002A27CC" w:rsidRDefault="0045111B" w:rsidP="0045111B">
      <w:pPr>
        <w:jc w:val="both"/>
        <w:rPr>
          <w:rFonts w:ascii="Calibri" w:hAnsi="Calibri" w:cs="Calibri"/>
          <w:bCs/>
          <w:sz w:val="20"/>
          <w:szCs w:val="20"/>
          <w:lang w:val="es-MX"/>
        </w:rPr>
      </w:pPr>
      <w:r w:rsidRPr="002A27CC">
        <w:rPr>
          <w:rFonts w:ascii="Calibri" w:hAnsi="Calibri" w:cs="Calibri"/>
          <w:sz w:val="20"/>
          <w:szCs w:val="20"/>
          <w:lang w:val="es-MX"/>
        </w:rPr>
        <w:t>ES IMPORTANTE MENCIONAR QUE LA DOCUMENTACIÓN QUE SE SOLICITA, DEBERÁ PRESENTARSE, PREFERENTEMENTE EN PAPEL MEMBRETADO DEL LICITANTE, EN ORIGINAL, SIN TACHADURAS NI ENMENDADURAS</w:t>
      </w:r>
      <w:r>
        <w:rPr>
          <w:rFonts w:ascii="Calibri" w:hAnsi="Calibri" w:cs="Calibri"/>
          <w:sz w:val="20"/>
          <w:szCs w:val="20"/>
          <w:lang w:val="es-MX"/>
        </w:rPr>
        <w:t xml:space="preserve">. </w:t>
      </w:r>
    </w:p>
    <w:p w:rsidR="0045111B" w:rsidRDefault="0045111B" w:rsidP="0045111B">
      <w:pPr>
        <w:autoSpaceDE w:val="0"/>
        <w:autoSpaceDN w:val="0"/>
        <w:adjustRightInd w:val="0"/>
        <w:ind w:left="709"/>
        <w:jc w:val="both"/>
        <w:rPr>
          <w:rFonts w:ascii="Calibri" w:hAnsi="Calibri" w:cs="Calibri"/>
          <w:sz w:val="20"/>
          <w:szCs w:val="20"/>
          <w:lang w:val="es-MX"/>
        </w:rPr>
      </w:pPr>
    </w:p>
    <w:p w:rsidR="0045111B" w:rsidRDefault="0045111B" w:rsidP="0045111B">
      <w:pPr>
        <w:widowControl w:val="0"/>
        <w:autoSpaceDE w:val="0"/>
        <w:autoSpaceDN w:val="0"/>
        <w:adjustRightInd w:val="0"/>
        <w:ind w:left="700" w:hanging="700"/>
        <w:jc w:val="both"/>
        <w:rPr>
          <w:rFonts w:ascii="Calibri" w:hAnsi="Calibri" w:cs="Calibri"/>
          <w:b/>
          <w:bCs/>
          <w:lang w:val="es-MX"/>
        </w:rPr>
      </w:pPr>
      <w:r w:rsidRPr="002A27CC">
        <w:rPr>
          <w:rFonts w:ascii="Calibri" w:hAnsi="Calibri" w:cs="Calibri"/>
          <w:b/>
          <w:bCs/>
          <w:lang w:val="es-MX"/>
        </w:rPr>
        <w:t>IV.</w:t>
      </w:r>
      <w:r>
        <w:rPr>
          <w:rFonts w:ascii="Calibri" w:hAnsi="Calibri" w:cs="Calibri"/>
          <w:b/>
          <w:bCs/>
          <w:lang w:val="es-MX"/>
        </w:rPr>
        <w:t>1</w:t>
      </w:r>
      <w:r w:rsidRPr="002A27CC">
        <w:rPr>
          <w:rFonts w:ascii="Calibri" w:hAnsi="Calibri" w:cs="Calibri"/>
          <w:b/>
          <w:bCs/>
          <w:lang w:val="es-MX"/>
        </w:rPr>
        <w:t xml:space="preserve"> </w:t>
      </w:r>
      <w:r w:rsidRPr="002A27CC">
        <w:rPr>
          <w:rFonts w:ascii="Calibri" w:hAnsi="Calibri" w:cs="Calibri"/>
          <w:b/>
          <w:bCs/>
          <w:lang w:val="es-MX"/>
        </w:rPr>
        <w:tab/>
        <w:t>ELABORACIÓN DE LAS PROPOSICIONES</w:t>
      </w:r>
    </w:p>
    <w:p w:rsidR="0045111B" w:rsidRPr="002A27CC" w:rsidRDefault="0045111B" w:rsidP="0045111B">
      <w:pPr>
        <w:widowControl w:val="0"/>
        <w:autoSpaceDE w:val="0"/>
        <w:autoSpaceDN w:val="0"/>
        <w:adjustRightInd w:val="0"/>
        <w:ind w:left="700" w:hanging="700"/>
        <w:jc w:val="both"/>
        <w:rPr>
          <w:rFonts w:ascii="Calibri" w:hAnsi="Calibri" w:cs="Calibri"/>
          <w:b/>
          <w:bCs/>
          <w:lang w:val="es-MX"/>
        </w:rPr>
      </w:pPr>
    </w:p>
    <w:p w:rsidR="0045111B" w:rsidRDefault="0045111B" w:rsidP="007112E6">
      <w:pPr>
        <w:pStyle w:val="Prrafodelista"/>
        <w:numPr>
          <w:ilvl w:val="0"/>
          <w:numId w:val="55"/>
        </w:numPr>
        <w:jc w:val="both"/>
        <w:rPr>
          <w:rFonts w:ascii="Calibri" w:hAnsi="Calibri" w:cs="Calibri"/>
          <w:sz w:val="20"/>
          <w:szCs w:val="20"/>
          <w:lang w:val="es-MX"/>
        </w:rPr>
      </w:pPr>
      <w:r w:rsidRPr="00983EFC">
        <w:rPr>
          <w:rFonts w:ascii="Calibri" w:hAnsi="Calibri" w:cs="Calibri"/>
          <w:sz w:val="20"/>
          <w:szCs w:val="20"/>
          <w:lang w:val="es-MX"/>
        </w:rPr>
        <w:t>LOS LIC</w:t>
      </w:r>
      <w:r>
        <w:rPr>
          <w:rFonts w:ascii="Calibri" w:hAnsi="Calibri" w:cs="Calibri"/>
          <w:sz w:val="20"/>
          <w:szCs w:val="20"/>
          <w:lang w:val="es-MX"/>
        </w:rPr>
        <w:t xml:space="preserve">ITANTES DEBERÁN </w:t>
      </w:r>
      <w:r w:rsidRPr="00983EFC">
        <w:rPr>
          <w:rFonts w:ascii="Calibri" w:hAnsi="Calibri" w:cs="Calibri"/>
          <w:sz w:val="20"/>
          <w:szCs w:val="20"/>
          <w:lang w:val="es-MX"/>
        </w:rPr>
        <w:t xml:space="preserve">PRESENTAR </w:t>
      </w:r>
      <w:r>
        <w:rPr>
          <w:rFonts w:ascii="Calibri" w:hAnsi="Calibri" w:cs="Calibri"/>
          <w:sz w:val="20"/>
          <w:szCs w:val="20"/>
          <w:lang w:val="es-MX"/>
        </w:rPr>
        <w:t xml:space="preserve">A TRAVÉS DE COMPRANET </w:t>
      </w:r>
      <w:r w:rsidRPr="00983EFC">
        <w:rPr>
          <w:rFonts w:ascii="Calibri" w:hAnsi="Calibri" w:cs="Calibri"/>
          <w:sz w:val="20"/>
          <w:szCs w:val="20"/>
          <w:lang w:val="es-MX"/>
        </w:rPr>
        <w:t>LOS DOCUMENTOS QUE SE INDICAN</w:t>
      </w:r>
      <w:r>
        <w:rPr>
          <w:rFonts w:ascii="Calibri" w:hAnsi="Calibri" w:cs="Calibri"/>
          <w:sz w:val="20"/>
          <w:szCs w:val="20"/>
          <w:lang w:val="es-MX"/>
        </w:rPr>
        <w:t xml:space="preserve"> </w:t>
      </w:r>
      <w:r w:rsidRPr="00A11035">
        <w:rPr>
          <w:rFonts w:ascii="Calibri" w:hAnsi="Calibri" w:cs="Calibri"/>
          <w:sz w:val="20"/>
          <w:szCs w:val="20"/>
          <w:lang w:val="es-MX"/>
        </w:rPr>
        <w:t>EN LOS NUMERALES IV.2.1 Y IV.2.2  IDENTIFICÁNDOLOS CON EL NÚMERO QUE SE SEÑALA EN CADA UNO</w:t>
      </w:r>
      <w:r w:rsidRPr="00983EFC">
        <w:rPr>
          <w:rFonts w:ascii="Calibri" w:hAnsi="Calibri" w:cs="Calibri"/>
          <w:sz w:val="20"/>
          <w:szCs w:val="20"/>
          <w:lang w:val="es-MX"/>
        </w:rPr>
        <w:t xml:space="preserve"> DE ELLOS</w:t>
      </w:r>
      <w:r>
        <w:rPr>
          <w:rFonts w:ascii="Calibri" w:hAnsi="Calibri" w:cs="Calibri"/>
          <w:sz w:val="20"/>
          <w:szCs w:val="20"/>
          <w:lang w:val="es-MX"/>
        </w:rPr>
        <w:t xml:space="preserve"> Y EN HOJA MEMBRETADA</w:t>
      </w:r>
      <w:r w:rsidRPr="00983EFC">
        <w:rPr>
          <w:rFonts w:ascii="Calibri" w:hAnsi="Calibri" w:cs="Calibri"/>
          <w:sz w:val="20"/>
          <w:szCs w:val="20"/>
          <w:lang w:val="es-MX"/>
        </w:rPr>
        <w:t>.</w:t>
      </w:r>
    </w:p>
    <w:p w:rsidR="0045111B" w:rsidRDefault="0045111B" w:rsidP="0045111B">
      <w:pPr>
        <w:pStyle w:val="Prrafodelista"/>
        <w:ind w:left="1080"/>
        <w:jc w:val="both"/>
        <w:rPr>
          <w:rFonts w:ascii="Calibri" w:hAnsi="Calibri" w:cs="Calibri"/>
          <w:sz w:val="20"/>
          <w:szCs w:val="20"/>
          <w:lang w:val="es-MX"/>
        </w:rPr>
      </w:pPr>
    </w:p>
    <w:p w:rsidR="0045111B" w:rsidRPr="00564F83" w:rsidRDefault="0045111B" w:rsidP="007112E6">
      <w:pPr>
        <w:pStyle w:val="Prrafodelista"/>
        <w:numPr>
          <w:ilvl w:val="0"/>
          <w:numId w:val="55"/>
        </w:numPr>
        <w:jc w:val="both"/>
        <w:rPr>
          <w:rFonts w:ascii="Calibri" w:hAnsi="Calibri" w:cs="Calibri"/>
          <w:sz w:val="20"/>
          <w:szCs w:val="20"/>
          <w:lang w:val="es-MX"/>
        </w:rPr>
      </w:pPr>
      <w:r>
        <w:rPr>
          <w:rFonts w:ascii="Calibri" w:hAnsi="Calibri" w:cs="Calibri"/>
          <w:sz w:val="20"/>
          <w:szCs w:val="20"/>
          <w:lang w:val="es-MX"/>
        </w:rPr>
        <w:t xml:space="preserve">LOS LICITANTES </w:t>
      </w:r>
      <w:r w:rsidRPr="00564F83">
        <w:rPr>
          <w:rFonts w:ascii="Calibri" w:hAnsi="Calibri" w:cs="Calibri"/>
          <w:sz w:val="20"/>
          <w:szCs w:val="20"/>
          <w:lang w:val="es-MX"/>
        </w:rPr>
        <w:t xml:space="preserve">DEBERÁN </w:t>
      </w:r>
      <w:r>
        <w:rPr>
          <w:rFonts w:ascii="Calibri" w:hAnsi="Calibri" w:cs="Calibri"/>
          <w:sz w:val="20"/>
          <w:szCs w:val="20"/>
          <w:lang w:val="es-MX"/>
        </w:rPr>
        <w:t>C</w:t>
      </w:r>
      <w:r w:rsidRPr="00564F83">
        <w:rPr>
          <w:rFonts w:ascii="Calibri" w:hAnsi="Calibri" w:cs="Calibri"/>
          <w:sz w:val="20"/>
          <w:szCs w:val="20"/>
          <w:lang w:val="es-MX"/>
        </w:rPr>
        <w:t>ONTAR CON SU CERTIFICADO DIGITAL VIGENTE DURANTE TODO EL PROCESO DE LA PRESENTE LICITACIÓN.</w:t>
      </w:r>
    </w:p>
    <w:p w:rsidR="0045111B" w:rsidRDefault="0045111B" w:rsidP="0045111B">
      <w:pPr>
        <w:tabs>
          <w:tab w:val="left" w:pos="1134"/>
        </w:tabs>
        <w:autoSpaceDE w:val="0"/>
        <w:autoSpaceDN w:val="0"/>
        <w:adjustRightInd w:val="0"/>
        <w:ind w:left="1080"/>
        <w:jc w:val="both"/>
        <w:rPr>
          <w:rFonts w:ascii="Calibri" w:hAnsi="Calibri" w:cs="Calibri"/>
          <w:sz w:val="20"/>
          <w:szCs w:val="20"/>
          <w:lang w:val="es-MX"/>
        </w:rPr>
      </w:pPr>
    </w:p>
    <w:p w:rsidR="0045111B" w:rsidRDefault="0045111B" w:rsidP="007112E6">
      <w:pPr>
        <w:numPr>
          <w:ilvl w:val="0"/>
          <w:numId w:val="55"/>
        </w:numPr>
        <w:tabs>
          <w:tab w:val="left" w:pos="1134"/>
        </w:tabs>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LA PROPOSICIÓN DEBERÁ ELABORARSE SIN TACHADURAS NI ENMENDADURAS</w:t>
      </w:r>
      <w:r>
        <w:rPr>
          <w:rFonts w:ascii="Calibri" w:hAnsi="Calibri" w:cs="Calibri"/>
          <w:sz w:val="20"/>
          <w:szCs w:val="20"/>
          <w:lang w:val="es-MX"/>
        </w:rPr>
        <w:t>.</w:t>
      </w:r>
    </w:p>
    <w:p w:rsidR="0045111B" w:rsidRDefault="0045111B" w:rsidP="0045111B">
      <w:pPr>
        <w:pStyle w:val="Prrafodelista"/>
        <w:rPr>
          <w:rFonts w:ascii="Calibri" w:hAnsi="Calibri" w:cs="Calibri"/>
          <w:sz w:val="20"/>
          <w:szCs w:val="20"/>
          <w:lang w:val="es-MX"/>
        </w:rPr>
      </w:pPr>
    </w:p>
    <w:p w:rsidR="0045111B" w:rsidRPr="00D767F3" w:rsidRDefault="0045111B" w:rsidP="007112E6">
      <w:pPr>
        <w:numPr>
          <w:ilvl w:val="0"/>
          <w:numId w:val="55"/>
        </w:numPr>
        <w:tabs>
          <w:tab w:val="left" w:pos="1134"/>
        </w:tabs>
        <w:autoSpaceDE w:val="0"/>
        <w:autoSpaceDN w:val="0"/>
        <w:adjustRightInd w:val="0"/>
        <w:jc w:val="both"/>
        <w:rPr>
          <w:rFonts w:ascii="Calibri" w:hAnsi="Calibri" w:cs="Calibri"/>
          <w:i/>
          <w:sz w:val="20"/>
          <w:szCs w:val="20"/>
          <w:lang w:val="es-MX"/>
        </w:rPr>
      </w:pPr>
      <w:r>
        <w:rPr>
          <w:rFonts w:ascii="Calibri" w:hAnsi="Calibri" w:cs="Calibri"/>
          <w:sz w:val="20"/>
          <w:szCs w:val="20"/>
          <w:lang w:val="es-MX"/>
        </w:rPr>
        <w:t xml:space="preserve">DE CONFORMIDAD </w:t>
      </w:r>
      <w:r w:rsidRPr="00AA4415">
        <w:rPr>
          <w:rFonts w:ascii="Calibri" w:hAnsi="Calibri" w:cs="Calibri"/>
          <w:snapToGrid w:val="0"/>
          <w:sz w:val="20"/>
          <w:szCs w:val="20"/>
          <w:lang w:val="es-MX"/>
        </w:rPr>
        <w:t>CON EL ARTÍCULO 50  DE “EL REGLAMENTO”</w:t>
      </w:r>
      <w:r>
        <w:rPr>
          <w:rFonts w:ascii="Calibri" w:hAnsi="Calibri" w:cs="Calibri"/>
          <w:snapToGrid w:val="0"/>
          <w:sz w:val="20"/>
          <w:szCs w:val="20"/>
          <w:lang w:val="es-MX"/>
        </w:rPr>
        <w:t xml:space="preserve"> </w:t>
      </w:r>
      <w:r w:rsidRPr="00AA4415">
        <w:rPr>
          <w:rFonts w:ascii="Calibri" w:hAnsi="Calibri" w:cs="Calibri"/>
          <w:snapToGrid w:val="0"/>
          <w:sz w:val="20"/>
          <w:szCs w:val="20"/>
          <w:lang w:val="es-MX"/>
        </w:rPr>
        <w:t xml:space="preserve">LAS PROPOSICIONES ENVIADAS A TRAVÉS DE COMPRANET, EN SUSTITUCIÓN DE LA FIRMA AUTÓGRAFA, DEBERÁN UTILIZAR LA FIRMA ELECTRÓNICA AVANZADA QUE EMITE EL SAT PARA EL CUMPLIMIENTO DE OBLIGACIONES FISCALES, </w:t>
      </w:r>
      <w:r>
        <w:rPr>
          <w:rFonts w:ascii="Calibri" w:hAnsi="Calibri" w:cs="Calibri"/>
          <w:snapToGrid w:val="0"/>
          <w:sz w:val="20"/>
          <w:szCs w:val="20"/>
          <w:lang w:val="es-MX"/>
        </w:rPr>
        <w:t xml:space="preserve">ATENDIENDO A LO ESTABLECIDO EN </w:t>
      </w:r>
      <w:r w:rsidRPr="00AA4415">
        <w:rPr>
          <w:rFonts w:ascii="Calibri" w:hAnsi="Calibri" w:cs="Calibri"/>
          <w:snapToGrid w:val="0"/>
          <w:sz w:val="20"/>
          <w:szCs w:val="20"/>
          <w:lang w:val="es-MX"/>
        </w:rPr>
        <w:t xml:space="preserve">EL NUMERAL 16 DEL </w:t>
      </w:r>
      <w:r w:rsidRPr="00D767F3">
        <w:rPr>
          <w:rFonts w:ascii="Calibri" w:hAnsi="Calibri" w:cs="Calibri"/>
          <w:i/>
          <w:snapToGrid w:val="0"/>
          <w:sz w:val="20"/>
          <w:szCs w:val="20"/>
          <w:lang w:val="es-MX"/>
        </w:rPr>
        <w:t xml:space="preserve">ACUERDO </w:t>
      </w:r>
      <w:r w:rsidRPr="00D767F3">
        <w:rPr>
          <w:rFonts w:ascii="Calibri" w:hAnsi="Calibri" w:cs="Calibri"/>
          <w:bCs/>
          <w:i/>
          <w:iCs/>
          <w:sz w:val="20"/>
          <w:szCs w:val="20"/>
          <w:lang w:val="es-MX"/>
        </w:rPr>
        <w:t>POR EL QUE SE ESTABLECEN LAS DISPOSICIONES QUE SE DEBERÁN OBSERVAR PARA LA UTILIZACIÓN DEL SISTEMA ELECTRÓNICO DE INFORMACIÓN PÚBLICA GUBERNAMENTAL DENOMINADO COMPRANET, PUBLICADO EN EL D.O.F. EL 28 DE JUNIO DEL 2011</w:t>
      </w:r>
      <w:r>
        <w:rPr>
          <w:rFonts w:ascii="Calibri" w:hAnsi="Calibri" w:cs="Calibri"/>
          <w:bCs/>
          <w:i/>
          <w:iCs/>
          <w:sz w:val="20"/>
          <w:szCs w:val="20"/>
          <w:lang w:val="es-MX"/>
        </w:rPr>
        <w:t>.</w:t>
      </w:r>
    </w:p>
    <w:p w:rsidR="0045111B" w:rsidRDefault="0045111B" w:rsidP="0045111B">
      <w:pPr>
        <w:pStyle w:val="Prrafodelista"/>
        <w:rPr>
          <w:rFonts w:ascii="Calibri" w:hAnsi="Calibri" w:cs="Calibri"/>
          <w:i/>
          <w:sz w:val="20"/>
          <w:szCs w:val="20"/>
          <w:lang w:val="es-MX"/>
        </w:rPr>
      </w:pPr>
    </w:p>
    <w:p w:rsidR="0045111B" w:rsidRPr="002432DD" w:rsidRDefault="0045111B" w:rsidP="007112E6">
      <w:pPr>
        <w:numPr>
          <w:ilvl w:val="0"/>
          <w:numId w:val="55"/>
        </w:numPr>
        <w:tabs>
          <w:tab w:val="left" w:pos="1134"/>
        </w:tabs>
        <w:autoSpaceDE w:val="0"/>
        <w:autoSpaceDN w:val="0"/>
        <w:adjustRightInd w:val="0"/>
        <w:jc w:val="both"/>
        <w:rPr>
          <w:rFonts w:ascii="Calibri" w:hAnsi="Calibri" w:cs="Calibri"/>
          <w:sz w:val="20"/>
          <w:szCs w:val="20"/>
          <w:lang w:val="es-MX"/>
        </w:rPr>
      </w:pPr>
      <w:r w:rsidRPr="00D767F3">
        <w:rPr>
          <w:rFonts w:ascii="Calibri" w:hAnsi="Calibri" w:cs="Calibri"/>
          <w:sz w:val="20"/>
          <w:szCs w:val="20"/>
          <w:lang w:val="es-MX"/>
        </w:rPr>
        <w:t>CADA</w:t>
      </w:r>
      <w:r w:rsidRPr="00D767F3">
        <w:rPr>
          <w:rFonts w:ascii="Calibri" w:hAnsi="Calibri" w:cs="Calibri"/>
          <w:sz w:val="20"/>
          <w:szCs w:val="20"/>
        </w:rPr>
        <w:t xml:space="preserve"> UNO DE LOS DOCUMENTOS QUE INTEGREN LA PROPOSICIÓN Y AQUÉLLOS DISTINTOS A ESTA, DEBERÁN ESTAR FOLIADOS EN TODAS Y CADA UNA DE LAS HOJAS QUE LOS INTEGREN. AL EFECTO, SE DEBERÁN NUMERAR DE MANERA INDIVIDUAL LAS PROPUESTAS TÉCNICA Y ECONÓMICA, ASÍ COMO EL RESTO DE LOS DOCUMENTOS QUE ENTREGUE EL LICITANTE, DE CONFORMIDAD CON EL ARTÍCULO 50 DE “EL REGLAMENTO”.</w:t>
      </w:r>
    </w:p>
    <w:p w:rsidR="0045111B" w:rsidRDefault="0045111B" w:rsidP="0045111B">
      <w:pPr>
        <w:pStyle w:val="Prrafodelista"/>
        <w:rPr>
          <w:rFonts w:ascii="Calibri" w:hAnsi="Calibri" w:cs="Calibri"/>
          <w:sz w:val="20"/>
          <w:szCs w:val="20"/>
          <w:lang w:val="es-MX"/>
        </w:rPr>
      </w:pPr>
    </w:p>
    <w:p w:rsidR="0045111B" w:rsidRPr="005856E9" w:rsidRDefault="0045111B" w:rsidP="007112E6">
      <w:pPr>
        <w:pStyle w:val="Prrafodelista"/>
        <w:numPr>
          <w:ilvl w:val="0"/>
          <w:numId w:val="55"/>
        </w:numPr>
        <w:autoSpaceDE w:val="0"/>
        <w:autoSpaceDN w:val="0"/>
        <w:adjustRightInd w:val="0"/>
        <w:ind w:right="141"/>
        <w:jc w:val="both"/>
        <w:rPr>
          <w:rFonts w:ascii="Calibri" w:hAnsi="Calibri" w:cs="Calibri"/>
          <w:sz w:val="20"/>
          <w:szCs w:val="20"/>
          <w:lang w:val="es-MX"/>
        </w:rPr>
      </w:pPr>
      <w:r w:rsidRPr="005856E9">
        <w:rPr>
          <w:rFonts w:ascii="Calibri" w:hAnsi="Calibri" w:cs="Calibri"/>
          <w:snapToGrid w:val="0"/>
          <w:sz w:val="20"/>
          <w:szCs w:val="20"/>
          <w:lang w:val="es-MX"/>
        </w:rPr>
        <w:t xml:space="preserve">PARA LA ELABORACIÓN Y ENVÍO DE PROPOSICIONES A TRAVÉS DE COMPRANET,  </w:t>
      </w:r>
      <w:r w:rsidRPr="005856E9">
        <w:rPr>
          <w:rFonts w:ascii="Calibri" w:hAnsi="Calibri" w:cs="Calibri"/>
          <w:sz w:val="20"/>
          <w:szCs w:val="20"/>
          <w:lang w:val="es-MX"/>
        </w:rPr>
        <w:t>EL LICITANT</w:t>
      </w:r>
      <w:r>
        <w:rPr>
          <w:rFonts w:ascii="Calibri" w:hAnsi="Calibri" w:cs="Calibri"/>
          <w:sz w:val="20"/>
          <w:szCs w:val="20"/>
          <w:lang w:val="es-MX"/>
        </w:rPr>
        <w:t>E PODRÁ AUXILIARSE CON LA “GUIA” DEL LICITANTE</w:t>
      </w:r>
      <w:r w:rsidRPr="005856E9">
        <w:rPr>
          <w:rFonts w:ascii="Calibri" w:hAnsi="Calibri" w:cs="Calibri"/>
          <w:sz w:val="20"/>
          <w:szCs w:val="20"/>
          <w:lang w:val="es-MX"/>
        </w:rPr>
        <w:t xml:space="preserve"> ACTUALIZADA EL </w:t>
      </w:r>
      <w:r>
        <w:rPr>
          <w:rFonts w:ascii="Calibri" w:hAnsi="Calibri" w:cs="Calibri"/>
          <w:sz w:val="20"/>
          <w:szCs w:val="20"/>
          <w:lang w:val="es-MX"/>
        </w:rPr>
        <w:t>11</w:t>
      </w:r>
      <w:r w:rsidRPr="005856E9">
        <w:rPr>
          <w:rFonts w:ascii="Calibri" w:hAnsi="Calibri" w:cs="Calibri"/>
          <w:sz w:val="20"/>
          <w:szCs w:val="20"/>
          <w:lang w:val="es-MX"/>
        </w:rPr>
        <w:t xml:space="preserve"> DE </w:t>
      </w:r>
      <w:r>
        <w:rPr>
          <w:rFonts w:ascii="Calibri" w:hAnsi="Calibri" w:cs="Calibri"/>
          <w:sz w:val="20"/>
          <w:szCs w:val="20"/>
          <w:lang w:val="es-MX"/>
        </w:rPr>
        <w:t xml:space="preserve">DICIEMBRE </w:t>
      </w:r>
      <w:r w:rsidRPr="005856E9">
        <w:rPr>
          <w:rFonts w:ascii="Calibri" w:hAnsi="Calibri" w:cs="Calibri"/>
          <w:sz w:val="20"/>
          <w:szCs w:val="20"/>
          <w:lang w:val="es-MX"/>
        </w:rPr>
        <w:t>DE 201</w:t>
      </w:r>
      <w:r>
        <w:rPr>
          <w:rFonts w:ascii="Calibri" w:hAnsi="Calibri" w:cs="Calibri"/>
          <w:sz w:val="20"/>
          <w:szCs w:val="20"/>
          <w:lang w:val="es-MX"/>
        </w:rPr>
        <w:t>4</w:t>
      </w:r>
      <w:r w:rsidRPr="005856E9">
        <w:rPr>
          <w:rFonts w:ascii="Calibri" w:hAnsi="Calibri" w:cs="Calibri"/>
          <w:sz w:val="20"/>
          <w:szCs w:val="20"/>
          <w:lang w:val="es-MX"/>
        </w:rPr>
        <w:t xml:space="preserve"> POR LA SECRETARIA DE LA FUNCIÓN PÚBLICA Y QUE SE ENCUENTRA DISPONIBLE EN LA PAGINA https://compranet.funcionpublica.gob.mx EN EL MENU DE “Información y Ayudas – Licitantes y Empresas – </w:t>
      </w:r>
      <w:proofErr w:type="spellStart"/>
      <w:r w:rsidRPr="005856E9">
        <w:rPr>
          <w:rFonts w:ascii="Calibri" w:hAnsi="Calibri" w:cs="Calibri"/>
          <w:sz w:val="20"/>
          <w:szCs w:val="20"/>
          <w:lang w:val="es-MX"/>
        </w:rPr>
        <w:t>Guias</w:t>
      </w:r>
      <w:proofErr w:type="spellEnd"/>
      <w:r w:rsidRPr="005856E9">
        <w:rPr>
          <w:rFonts w:ascii="Calibri" w:hAnsi="Calibri" w:cs="Calibri"/>
          <w:sz w:val="20"/>
          <w:szCs w:val="20"/>
          <w:lang w:val="es-MX"/>
        </w:rPr>
        <w:t xml:space="preserve"> y Formatos”.</w:t>
      </w:r>
    </w:p>
    <w:p w:rsidR="0045111B" w:rsidRPr="005856E9" w:rsidRDefault="0045111B" w:rsidP="0045111B">
      <w:pPr>
        <w:autoSpaceDE w:val="0"/>
        <w:autoSpaceDN w:val="0"/>
        <w:adjustRightInd w:val="0"/>
        <w:ind w:left="567" w:right="141"/>
        <w:rPr>
          <w:rFonts w:ascii="Calibri" w:hAnsi="Calibri" w:cs="Calibri"/>
          <w:sz w:val="20"/>
          <w:szCs w:val="20"/>
          <w:lang w:val="es-MX"/>
        </w:rPr>
      </w:pPr>
    </w:p>
    <w:p w:rsidR="0045111B" w:rsidRPr="00000FD4" w:rsidRDefault="0045111B" w:rsidP="0045111B">
      <w:pPr>
        <w:autoSpaceDE w:val="0"/>
        <w:autoSpaceDN w:val="0"/>
        <w:adjustRightInd w:val="0"/>
        <w:ind w:left="1080" w:right="141"/>
        <w:jc w:val="both"/>
        <w:rPr>
          <w:rFonts w:ascii="Calibri" w:hAnsi="Calibri" w:cs="Calibri"/>
          <w:sz w:val="20"/>
          <w:szCs w:val="20"/>
          <w:lang w:val="es-MX"/>
        </w:rPr>
      </w:pPr>
      <w:r>
        <w:rPr>
          <w:rFonts w:ascii="Calibri" w:hAnsi="Calibri" w:cs="Calibri"/>
          <w:sz w:val="20"/>
          <w:szCs w:val="20"/>
          <w:lang w:val="es-MX"/>
        </w:rPr>
        <w:t>L</w:t>
      </w:r>
      <w:r w:rsidRPr="00000FD4">
        <w:rPr>
          <w:rFonts w:ascii="Calibri" w:hAnsi="Calibri" w:cs="Calibri"/>
          <w:sz w:val="20"/>
          <w:szCs w:val="20"/>
          <w:lang w:val="es-MX"/>
        </w:rPr>
        <w:t xml:space="preserve">OS LICITANTES DEBERAN </w:t>
      </w:r>
      <w:r>
        <w:rPr>
          <w:rFonts w:ascii="Calibri" w:hAnsi="Calibri" w:cs="Calibri"/>
          <w:sz w:val="20"/>
          <w:szCs w:val="20"/>
          <w:lang w:val="es-MX"/>
        </w:rPr>
        <w:t>ELABORAR LOS DOCUMENTOS DE SU PROPOSICIÓN EN ARCHIVOS CON EXTENSION .</w:t>
      </w:r>
      <w:proofErr w:type="spellStart"/>
      <w:r>
        <w:rPr>
          <w:rFonts w:ascii="Calibri" w:hAnsi="Calibri" w:cs="Calibri"/>
          <w:sz w:val="20"/>
          <w:szCs w:val="20"/>
          <w:lang w:val="es-MX"/>
        </w:rPr>
        <w:t>doc</w:t>
      </w:r>
      <w:proofErr w:type="spellEnd"/>
      <w:r>
        <w:rPr>
          <w:rFonts w:ascii="Calibri" w:hAnsi="Calibri" w:cs="Calibri"/>
          <w:sz w:val="20"/>
          <w:szCs w:val="20"/>
          <w:lang w:val="es-MX"/>
        </w:rPr>
        <w:t xml:space="preserve"> o .</w:t>
      </w:r>
      <w:proofErr w:type="spellStart"/>
      <w:r>
        <w:rPr>
          <w:rFonts w:ascii="Calibri" w:hAnsi="Calibri" w:cs="Calibri"/>
          <w:sz w:val="20"/>
          <w:szCs w:val="20"/>
          <w:lang w:val="es-MX"/>
        </w:rPr>
        <w:t>pdf</w:t>
      </w:r>
      <w:proofErr w:type="spellEnd"/>
      <w:r>
        <w:rPr>
          <w:rFonts w:ascii="Calibri" w:hAnsi="Calibri" w:cs="Calibri"/>
          <w:sz w:val="20"/>
          <w:szCs w:val="20"/>
          <w:lang w:val="es-MX"/>
        </w:rPr>
        <w:t xml:space="preserve">.  NO DEBERÁN </w:t>
      </w:r>
      <w:r w:rsidRPr="00000FD4">
        <w:rPr>
          <w:rFonts w:ascii="Calibri" w:hAnsi="Calibri" w:cs="Calibri"/>
          <w:sz w:val="20"/>
          <w:szCs w:val="20"/>
          <w:lang w:val="es-MX"/>
        </w:rPr>
        <w:t xml:space="preserve">FIRMAR ELECTRÓNICAMENTE  (archivo .p7m), </w:t>
      </w:r>
      <w:r>
        <w:rPr>
          <w:rFonts w:ascii="Calibri" w:hAnsi="Calibri" w:cs="Calibri"/>
          <w:sz w:val="20"/>
          <w:szCs w:val="20"/>
          <w:lang w:val="es-MX"/>
        </w:rPr>
        <w:t xml:space="preserve">ESTOS </w:t>
      </w:r>
      <w:r w:rsidRPr="00000FD4">
        <w:rPr>
          <w:rFonts w:ascii="Calibri" w:hAnsi="Calibri" w:cs="Calibri"/>
          <w:sz w:val="20"/>
          <w:szCs w:val="20"/>
          <w:lang w:val="es-MX"/>
        </w:rPr>
        <w:t xml:space="preserve">DOCUMENTOS, DEBERÁN SEGUIR LAS INSTRUCCIONES DE LA GUIA DEL LICITANTE QUE SE TRANSCRIBEN A CONTINUACIÓN: </w:t>
      </w:r>
    </w:p>
    <w:p w:rsidR="0045111B" w:rsidRPr="00000FD4" w:rsidRDefault="0045111B" w:rsidP="0045111B">
      <w:pPr>
        <w:autoSpaceDE w:val="0"/>
        <w:autoSpaceDN w:val="0"/>
        <w:adjustRightInd w:val="0"/>
        <w:ind w:left="1080" w:right="141"/>
        <w:jc w:val="both"/>
        <w:rPr>
          <w:rFonts w:ascii="Calibri" w:hAnsi="Calibri" w:cs="Calibri"/>
          <w:sz w:val="20"/>
          <w:szCs w:val="20"/>
          <w:lang w:val="es-MX"/>
        </w:rPr>
      </w:pPr>
    </w:p>
    <w:p w:rsidR="0045111B" w:rsidRPr="00000FD4" w:rsidRDefault="0045111B" w:rsidP="007112E6">
      <w:pPr>
        <w:pStyle w:val="Prrafodelista"/>
        <w:numPr>
          <w:ilvl w:val="3"/>
          <w:numId w:val="54"/>
        </w:numPr>
        <w:autoSpaceDE w:val="0"/>
        <w:autoSpaceDN w:val="0"/>
        <w:adjustRightInd w:val="0"/>
        <w:ind w:left="1985" w:right="141" w:hanging="425"/>
        <w:jc w:val="both"/>
        <w:rPr>
          <w:rFonts w:ascii="Calibri" w:hAnsi="Calibri" w:cs="Calibri"/>
          <w:sz w:val="20"/>
          <w:szCs w:val="20"/>
          <w:lang w:val="es-MX"/>
        </w:rPr>
      </w:pPr>
      <w:r w:rsidRPr="00000FD4">
        <w:rPr>
          <w:rFonts w:ascii="Calibri" w:hAnsi="Calibri" w:cs="Calibri"/>
          <w:sz w:val="20"/>
          <w:szCs w:val="20"/>
          <w:lang w:val="es-MX"/>
        </w:rPr>
        <w:t>DESCARGAR EL PDF DEL CONTENIDO DE LOS DATOS DE CADA SOBRE</w:t>
      </w:r>
    </w:p>
    <w:p w:rsidR="0045111B" w:rsidRPr="00000FD4" w:rsidRDefault="0045111B" w:rsidP="007112E6">
      <w:pPr>
        <w:pStyle w:val="Prrafodelista"/>
        <w:numPr>
          <w:ilvl w:val="3"/>
          <w:numId w:val="54"/>
        </w:numPr>
        <w:autoSpaceDE w:val="0"/>
        <w:autoSpaceDN w:val="0"/>
        <w:adjustRightInd w:val="0"/>
        <w:ind w:left="1985" w:right="141" w:hanging="425"/>
        <w:jc w:val="both"/>
        <w:rPr>
          <w:rFonts w:ascii="Calibri" w:hAnsi="Calibri" w:cs="Calibri"/>
          <w:sz w:val="20"/>
          <w:szCs w:val="20"/>
          <w:lang w:val="es-MX"/>
        </w:rPr>
      </w:pPr>
      <w:r w:rsidRPr="00000FD4">
        <w:rPr>
          <w:rFonts w:ascii="Calibri" w:hAnsi="Calibri" w:cs="Calibri"/>
          <w:sz w:val="20"/>
          <w:szCs w:val="20"/>
          <w:lang w:val="es-MX"/>
        </w:rPr>
        <w:t>FIRMAR DIGITALMENTE CADA PDF (USAR MÓDULO DE FIRMA ELECTRÓNICA DE DOCUMENTOS)</w:t>
      </w:r>
    </w:p>
    <w:p w:rsidR="0045111B" w:rsidRPr="00000FD4" w:rsidRDefault="0045111B" w:rsidP="007112E6">
      <w:pPr>
        <w:pStyle w:val="Prrafodelista"/>
        <w:numPr>
          <w:ilvl w:val="3"/>
          <w:numId w:val="54"/>
        </w:numPr>
        <w:autoSpaceDE w:val="0"/>
        <w:autoSpaceDN w:val="0"/>
        <w:adjustRightInd w:val="0"/>
        <w:ind w:left="1985" w:right="141" w:hanging="425"/>
        <w:jc w:val="both"/>
        <w:rPr>
          <w:rFonts w:ascii="Calibri" w:hAnsi="Calibri" w:cs="Calibri"/>
          <w:sz w:val="20"/>
          <w:szCs w:val="20"/>
          <w:lang w:val="es-MX"/>
        </w:rPr>
      </w:pPr>
      <w:r w:rsidRPr="00000FD4">
        <w:rPr>
          <w:rFonts w:ascii="Calibri" w:hAnsi="Calibri" w:cs="Calibri"/>
          <w:sz w:val="20"/>
          <w:szCs w:val="20"/>
          <w:lang w:val="es-MX"/>
        </w:rPr>
        <w:t xml:space="preserve">CARGAR LOS ARCHIVOS (PDF)  FIRMADOS DIGITALMENTE </w:t>
      </w:r>
    </w:p>
    <w:p w:rsidR="0045111B" w:rsidRPr="00000FD4" w:rsidRDefault="0045111B" w:rsidP="007112E6">
      <w:pPr>
        <w:pStyle w:val="Prrafodelista"/>
        <w:numPr>
          <w:ilvl w:val="3"/>
          <w:numId w:val="54"/>
        </w:numPr>
        <w:autoSpaceDE w:val="0"/>
        <w:autoSpaceDN w:val="0"/>
        <w:adjustRightInd w:val="0"/>
        <w:ind w:left="1985" w:right="141" w:hanging="425"/>
        <w:jc w:val="both"/>
        <w:rPr>
          <w:rFonts w:ascii="Calibri" w:hAnsi="Calibri" w:cs="Calibri"/>
          <w:sz w:val="20"/>
          <w:szCs w:val="20"/>
          <w:lang w:val="es-MX"/>
        </w:rPr>
      </w:pPr>
      <w:r>
        <w:rPr>
          <w:rFonts w:ascii="Calibri" w:hAnsi="Calibri" w:cs="Calibri"/>
          <w:sz w:val="20"/>
          <w:szCs w:val="20"/>
          <w:lang w:val="es-MX"/>
        </w:rPr>
        <w:t>HACER CLICK EN CARGAR PDF FIRMADO PARA COMPLETAR EL ENVÍO DE LA PROPOSICIÓN.</w:t>
      </w:r>
    </w:p>
    <w:p w:rsidR="0045111B" w:rsidRDefault="0045111B" w:rsidP="0045111B">
      <w:pPr>
        <w:rPr>
          <w:rFonts w:ascii="Calibri" w:hAnsi="Calibri" w:cs="Calibri"/>
          <w:sz w:val="20"/>
          <w:szCs w:val="20"/>
          <w:lang w:val="es-MX"/>
        </w:rPr>
      </w:pPr>
    </w:p>
    <w:p w:rsidR="0045111B" w:rsidRPr="00482A7A" w:rsidRDefault="0045111B" w:rsidP="007112E6">
      <w:pPr>
        <w:pStyle w:val="Prrafodelista"/>
        <w:numPr>
          <w:ilvl w:val="0"/>
          <w:numId w:val="55"/>
        </w:numPr>
        <w:jc w:val="both"/>
        <w:rPr>
          <w:rFonts w:ascii="Calibri" w:hAnsi="Calibri" w:cs="Calibri"/>
          <w:sz w:val="20"/>
          <w:szCs w:val="20"/>
          <w:lang w:val="es-MX"/>
        </w:rPr>
      </w:pPr>
      <w:r w:rsidRPr="00482A7A">
        <w:rPr>
          <w:rFonts w:ascii="Calibri" w:hAnsi="Calibri" w:cs="Calibri"/>
          <w:sz w:val="20"/>
          <w:szCs w:val="20"/>
          <w:lang w:val="es-MX"/>
        </w:rPr>
        <w:t xml:space="preserve">CON FUNDAMENTO EN EL NUMERAL 29 DEL ACUERDO POR EL QUE SE ESTABLECEN LAS DISPOSICIONES QUE SE DEBERÁN OBSERVAR PARA LA UTILIZACIÓN DEL SISTEMA ELECTRÓNICO DE INFORMACIÓN PÚBLICA GUBERNAMENTAL DENOMINADO COMPRANE, LOS LICITANTES ADMITIRÁN QUE SE TENDRÁ POR NO PRESENTADA LA PROPOSICIÓN Y LA DEMÁS DOCUMENTACIÓN REQUERIDA POR “LA CONVOCANTE”, CUANDO EL SOBRE QUE CONTENGA DICHA INFORMACIÓN CONTENGA VIRUS INFORMÁTICO,  LOS ARCHIVOS SEAN FIRMADOS CON EXTENSION (.p7m) O NO PUEDA ABRIRSE POR </w:t>
      </w:r>
      <w:r w:rsidRPr="00482A7A">
        <w:rPr>
          <w:rFonts w:ascii="Calibri" w:hAnsi="Calibri" w:cs="Calibri"/>
          <w:sz w:val="20"/>
          <w:szCs w:val="20"/>
          <w:lang w:val="es-MX"/>
        </w:rPr>
        <w:lastRenderedPageBreak/>
        <w:t>CUALQUIER CAUSA MOTIVADA POR PROBLEMAS TÉCNICOS IMPUTABLES A SUS PROGRAMAS O EQUIPOS DE CÓMPUTO, Y NO AL SISTEMA COMPRANET O CUALQUIER OTRA CAUSA AJENA A LA “CONVOCANTE”.</w:t>
      </w:r>
    </w:p>
    <w:p w:rsidR="00785532" w:rsidRDefault="00785532" w:rsidP="00101CAC">
      <w:pPr>
        <w:jc w:val="both"/>
        <w:rPr>
          <w:rFonts w:ascii="Calibri" w:hAnsi="Calibri" w:cs="Calibri"/>
          <w:snapToGrid w:val="0"/>
          <w:sz w:val="20"/>
          <w:szCs w:val="20"/>
          <w:lang w:val="es-MX"/>
        </w:rPr>
      </w:pPr>
    </w:p>
    <w:p w:rsidR="005732E1" w:rsidRDefault="005732E1" w:rsidP="00AB37BB">
      <w:pPr>
        <w:autoSpaceDE w:val="0"/>
        <w:autoSpaceDN w:val="0"/>
        <w:adjustRightInd w:val="0"/>
        <w:jc w:val="both"/>
        <w:rPr>
          <w:rFonts w:ascii="Calibri" w:hAnsi="Calibri" w:cs="Calibri"/>
          <w:bCs/>
          <w:sz w:val="20"/>
          <w:szCs w:val="20"/>
          <w:lang w:val="es-MX"/>
        </w:rPr>
      </w:pPr>
    </w:p>
    <w:p w:rsidR="00101CAC" w:rsidRPr="002A27CC" w:rsidRDefault="00C70256" w:rsidP="00101CAC">
      <w:pPr>
        <w:autoSpaceDE w:val="0"/>
        <w:autoSpaceDN w:val="0"/>
        <w:adjustRightInd w:val="0"/>
        <w:jc w:val="both"/>
        <w:rPr>
          <w:rFonts w:ascii="Calibri" w:hAnsi="Calibri" w:cs="Calibri"/>
          <w:b/>
          <w:bCs/>
          <w:color w:val="000000"/>
        </w:rPr>
      </w:pPr>
      <w:r w:rsidRPr="002A27CC">
        <w:rPr>
          <w:rFonts w:ascii="Calibri" w:hAnsi="Calibri" w:cs="Calibri"/>
          <w:b/>
          <w:bCs/>
          <w:color w:val="000000"/>
        </w:rPr>
        <w:t>IV.</w:t>
      </w:r>
      <w:r w:rsidR="00477373">
        <w:rPr>
          <w:rFonts w:ascii="Calibri" w:hAnsi="Calibri" w:cs="Calibri"/>
          <w:b/>
          <w:bCs/>
          <w:color w:val="000000"/>
        </w:rPr>
        <w:t>2</w:t>
      </w:r>
      <w:r w:rsidR="00101CAC" w:rsidRPr="002A27CC">
        <w:rPr>
          <w:rFonts w:ascii="Calibri" w:hAnsi="Calibri" w:cs="Calibri"/>
          <w:b/>
          <w:bCs/>
          <w:color w:val="000000"/>
        </w:rPr>
        <w:tab/>
        <w:t>DOCUMENTOS QUE INTEGRAN LA PROPOSICIÓN</w:t>
      </w:r>
    </w:p>
    <w:p w:rsidR="00101CAC" w:rsidRPr="002A27CC" w:rsidRDefault="00101CAC" w:rsidP="00101CAC">
      <w:pPr>
        <w:tabs>
          <w:tab w:val="left" w:pos="720"/>
        </w:tabs>
        <w:autoSpaceDE w:val="0"/>
        <w:autoSpaceDN w:val="0"/>
        <w:adjustRightInd w:val="0"/>
        <w:ind w:right="-262"/>
        <w:jc w:val="both"/>
        <w:rPr>
          <w:rFonts w:ascii="Calibri" w:hAnsi="Calibri" w:cs="Calibri"/>
          <w:b/>
          <w:bCs/>
          <w:color w:val="000000"/>
          <w:sz w:val="20"/>
          <w:szCs w:val="20"/>
        </w:rPr>
      </w:pPr>
    </w:p>
    <w:p w:rsidR="00CF022F" w:rsidRDefault="00CF022F" w:rsidP="00CF022F">
      <w:pPr>
        <w:autoSpaceDE w:val="0"/>
        <w:autoSpaceDN w:val="0"/>
        <w:adjustRightInd w:val="0"/>
        <w:ind w:left="709"/>
        <w:jc w:val="both"/>
        <w:rPr>
          <w:rFonts w:ascii="Calibri" w:hAnsi="Calibri" w:cs="Calibri"/>
          <w:bCs/>
          <w:sz w:val="20"/>
          <w:szCs w:val="20"/>
          <w:lang w:val="es-MX"/>
        </w:rPr>
      </w:pPr>
      <w:r w:rsidRPr="00815B34">
        <w:rPr>
          <w:rFonts w:ascii="Calibri" w:hAnsi="Calibri" w:cs="Calibri"/>
          <w:bCs/>
          <w:sz w:val="20"/>
          <w:szCs w:val="20"/>
          <w:lang w:val="es-MX"/>
        </w:rPr>
        <w:t>LA PROPOSICIÓN SE INTEGRA POR LA</w:t>
      </w:r>
      <w:r>
        <w:rPr>
          <w:rFonts w:ascii="Calibri" w:hAnsi="Calibri" w:cs="Calibri"/>
          <w:bCs/>
          <w:sz w:val="20"/>
          <w:szCs w:val="20"/>
          <w:lang w:val="es-MX"/>
        </w:rPr>
        <w:t>S</w:t>
      </w:r>
      <w:r w:rsidRPr="00815B34">
        <w:rPr>
          <w:rFonts w:ascii="Calibri" w:hAnsi="Calibri" w:cs="Calibri"/>
          <w:bCs/>
          <w:sz w:val="20"/>
          <w:szCs w:val="20"/>
          <w:lang w:val="es-MX"/>
        </w:rPr>
        <w:t xml:space="preserve"> PROPUESTA</w:t>
      </w:r>
      <w:r>
        <w:rPr>
          <w:rFonts w:ascii="Calibri" w:hAnsi="Calibri" w:cs="Calibri"/>
          <w:bCs/>
          <w:sz w:val="20"/>
          <w:szCs w:val="20"/>
          <w:lang w:val="es-MX"/>
        </w:rPr>
        <w:t>S</w:t>
      </w:r>
      <w:r w:rsidRPr="00815B34">
        <w:rPr>
          <w:rFonts w:ascii="Calibri" w:hAnsi="Calibri" w:cs="Calibri"/>
          <w:bCs/>
          <w:sz w:val="20"/>
          <w:szCs w:val="20"/>
          <w:lang w:val="es-MX"/>
        </w:rPr>
        <w:t xml:space="preserve"> TÉCNICA Y </w:t>
      </w:r>
      <w:r>
        <w:rPr>
          <w:rFonts w:ascii="Calibri" w:hAnsi="Calibri" w:cs="Calibri"/>
          <w:bCs/>
          <w:sz w:val="20"/>
          <w:szCs w:val="20"/>
          <w:lang w:val="es-MX"/>
        </w:rPr>
        <w:t>E</w:t>
      </w:r>
      <w:r w:rsidRPr="002A27CC">
        <w:rPr>
          <w:rFonts w:ascii="Calibri" w:hAnsi="Calibri" w:cs="Calibri"/>
          <w:bCs/>
          <w:sz w:val="20"/>
          <w:szCs w:val="20"/>
          <w:lang w:val="es-MX"/>
        </w:rPr>
        <w:t>CONÓMICA</w:t>
      </w:r>
      <w:r>
        <w:rPr>
          <w:rFonts w:ascii="Calibri" w:hAnsi="Calibri" w:cs="Calibri"/>
          <w:bCs/>
          <w:sz w:val="20"/>
          <w:szCs w:val="20"/>
          <w:lang w:val="es-MX"/>
        </w:rPr>
        <w:t>, ASÍ COMO POR LOS DOCUMENTOS DISTINTOS A ÉSTAS.</w:t>
      </w:r>
    </w:p>
    <w:p w:rsidR="00895D8B" w:rsidRPr="002A27CC" w:rsidRDefault="00895D8B" w:rsidP="00101CAC">
      <w:pPr>
        <w:autoSpaceDE w:val="0"/>
        <w:autoSpaceDN w:val="0"/>
        <w:adjustRightInd w:val="0"/>
        <w:ind w:left="709"/>
        <w:jc w:val="both"/>
        <w:rPr>
          <w:rFonts w:ascii="Calibri" w:hAnsi="Calibri" w:cs="Calibri"/>
          <w:bCs/>
          <w:sz w:val="20"/>
          <w:szCs w:val="20"/>
          <w:lang w:val="es-MX"/>
        </w:rPr>
      </w:pPr>
    </w:p>
    <w:p w:rsidR="00634309" w:rsidRPr="001169CC" w:rsidRDefault="00101CAC" w:rsidP="001169CC">
      <w:pPr>
        <w:autoSpaceDE w:val="0"/>
        <w:autoSpaceDN w:val="0"/>
        <w:adjustRightInd w:val="0"/>
        <w:ind w:left="705" w:hanging="705"/>
        <w:jc w:val="both"/>
        <w:rPr>
          <w:rFonts w:ascii="Calibri" w:hAnsi="Calibri" w:cs="Calibri"/>
          <w:b/>
          <w:lang w:val="es-MX"/>
        </w:rPr>
      </w:pPr>
      <w:r w:rsidRPr="002A27CC">
        <w:rPr>
          <w:rFonts w:ascii="Calibri" w:hAnsi="Calibri" w:cs="Calibri"/>
          <w:b/>
          <w:lang w:val="es-MX"/>
        </w:rPr>
        <w:tab/>
      </w:r>
      <w:r w:rsidR="00924BA1">
        <w:rPr>
          <w:rFonts w:ascii="Calibri" w:hAnsi="Calibri" w:cs="Calibri"/>
          <w:b/>
          <w:lang w:val="es-MX"/>
        </w:rPr>
        <w:t>IV.</w:t>
      </w:r>
      <w:r w:rsidR="00477373">
        <w:rPr>
          <w:rFonts w:ascii="Calibri" w:hAnsi="Calibri" w:cs="Calibri"/>
          <w:b/>
          <w:lang w:val="es-MX"/>
        </w:rPr>
        <w:t>2</w:t>
      </w:r>
      <w:r w:rsidR="00924BA1">
        <w:rPr>
          <w:rFonts w:ascii="Calibri" w:hAnsi="Calibri" w:cs="Calibri"/>
          <w:b/>
          <w:lang w:val="es-MX"/>
        </w:rPr>
        <w:t>.</w:t>
      </w:r>
      <w:r w:rsidR="005105D7">
        <w:rPr>
          <w:rFonts w:ascii="Calibri" w:hAnsi="Calibri" w:cs="Calibri"/>
          <w:b/>
          <w:lang w:val="es-MX"/>
        </w:rPr>
        <w:t>1</w:t>
      </w:r>
      <w:r w:rsidR="00924BA1">
        <w:rPr>
          <w:rFonts w:ascii="Calibri" w:hAnsi="Calibri" w:cs="Calibri"/>
          <w:b/>
          <w:lang w:val="es-MX"/>
        </w:rPr>
        <w:t xml:space="preserve">. </w:t>
      </w:r>
      <w:r w:rsidRPr="002A27CC">
        <w:rPr>
          <w:rFonts w:ascii="Calibri" w:hAnsi="Calibri" w:cs="Calibri"/>
          <w:b/>
          <w:lang w:val="es-MX"/>
        </w:rPr>
        <w:t xml:space="preserve">DOCUMENTACIÓN </w:t>
      </w:r>
      <w:r w:rsidR="00100A74" w:rsidRPr="002A27CC">
        <w:rPr>
          <w:rFonts w:ascii="Calibri" w:hAnsi="Calibri" w:cs="Calibri"/>
          <w:b/>
          <w:lang w:val="es-MX"/>
        </w:rPr>
        <w:t>DISTINTA A LA</w:t>
      </w:r>
      <w:r w:rsidR="001169CC">
        <w:rPr>
          <w:rFonts w:ascii="Calibri" w:hAnsi="Calibri" w:cs="Calibri"/>
          <w:b/>
          <w:lang w:val="es-MX"/>
        </w:rPr>
        <w:t>S PROPUESTAS TÉCNICA Y ECONÓMICA</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2E1FD3" w:rsidRPr="00F82313" w:rsidTr="00562B57">
        <w:trPr>
          <w:trHeight w:val="525"/>
        </w:trPr>
        <w:tc>
          <w:tcPr>
            <w:tcW w:w="1591" w:type="dxa"/>
            <w:vAlign w:val="center"/>
          </w:tcPr>
          <w:p w:rsidR="002E1FD3" w:rsidRPr="00F82313" w:rsidRDefault="00F74629" w:rsidP="00B20AB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854" w:type="dxa"/>
            <w:vAlign w:val="center"/>
          </w:tcPr>
          <w:p w:rsidR="002E1FD3" w:rsidRPr="00F82313" w:rsidRDefault="002E1FD3" w:rsidP="002E1FD3">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DESCRIPCIÓN</w:t>
            </w:r>
          </w:p>
        </w:tc>
        <w:tc>
          <w:tcPr>
            <w:tcW w:w="1735" w:type="dxa"/>
            <w:vAlign w:val="center"/>
          </w:tcPr>
          <w:p w:rsidR="002E1FD3" w:rsidRPr="00F82313" w:rsidRDefault="00DC06D4" w:rsidP="00DC06D4">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 xml:space="preserve">SU FALTA DE PRESENTACIÓN </w:t>
            </w:r>
            <w:r w:rsidR="002E1FD3" w:rsidRPr="00F82313">
              <w:rPr>
                <w:rFonts w:ascii="Calibri" w:hAnsi="Calibri" w:cs="Calibri"/>
                <w:b/>
                <w:sz w:val="20"/>
                <w:szCs w:val="20"/>
                <w:lang w:val="es-MX"/>
              </w:rPr>
              <w:t>AFECTA LA SOLVENCIA DE LA PROPOSICIÓN</w:t>
            </w:r>
          </w:p>
        </w:tc>
      </w:tr>
      <w:tr w:rsidR="00B2748C" w:rsidRPr="00F82313" w:rsidTr="00562B57">
        <w:trPr>
          <w:trHeight w:val="525"/>
        </w:trPr>
        <w:tc>
          <w:tcPr>
            <w:tcW w:w="1591" w:type="dxa"/>
          </w:tcPr>
          <w:p w:rsidR="00B2748C" w:rsidRPr="00F82313" w:rsidRDefault="00B2748C" w:rsidP="00B2748C">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w:t>
            </w:r>
          </w:p>
        </w:tc>
        <w:tc>
          <w:tcPr>
            <w:tcW w:w="5854" w:type="dxa"/>
          </w:tcPr>
          <w:p w:rsidR="00B2748C" w:rsidRDefault="00B2748C" w:rsidP="00B2748C">
            <w:pPr>
              <w:ind w:right="72"/>
              <w:jc w:val="both"/>
              <w:rPr>
                <w:rFonts w:ascii="Calibri" w:hAnsi="Calibri" w:cs="Calibri"/>
                <w:b/>
                <w:sz w:val="20"/>
                <w:szCs w:val="20"/>
                <w:lang w:val="es-MX"/>
              </w:rPr>
            </w:pPr>
            <w:r>
              <w:rPr>
                <w:rFonts w:ascii="Calibri" w:hAnsi="Calibri" w:cs="Calibri"/>
                <w:sz w:val="20"/>
                <w:szCs w:val="20"/>
                <w:lang w:val="es-MX"/>
              </w:rPr>
              <w:t xml:space="preserve">ESCRITO DE INTERÉS DE PARTICIPACIÓN. </w:t>
            </w:r>
            <w:r w:rsidRPr="00084BF2">
              <w:rPr>
                <w:rFonts w:ascii="Calibri" w:hAnsi="Calibri" w:cs="Calibri"/>
                <w:b/>
                <w:sz w:val="20"/>
                <w:szCs w:val="20"/>
                <w:lang w:val="es-MX"/>
              </w:rPr>
              <w:t xml:space="preserve">(FORMATO   </w:t>
            </w:r>
            <w:r>
              <w:rPr>
                <w:rFonts w:ascii="Calibri" w:hAnsi="Calibri" w:cs="Calibri"/>
                <w:b/>
                <w:sz w:val="20"/>
                <w:szCs w:val="20"/>
                <w:lang w:val="es-MX"/>
              </w:rPr>
              <w:t>1).</w:t>
            </w:r>
          </w:p>
          <w:p w:rsidR="00B2748C" w:rsidRPr="0008417E" w:rsidRDefault="00B2748C" w:rsidP="00B2748C">
            <w:pPr>
              <w:ind w:right="72"/>
              <w:jc w:val="both"/>
              <w:rPr>
                <w:rFonts w:ascii="Calibri" w:hAnsi="Calibri" w:cs="Calibri"/>
                <w:sz w:val="20"/>
                <w:szCs w:val="20"/>
                <w:lang w:val="es-MX"/>
              </w:rPr>
            </w:pPr>
          </w:p>
        </w:tc>
        <w:tc>
          <w:tcPr>
            <w:tcW w:w="1735" w:type="dxa"/>
            <w:vAlign w:val="center"/>
          </w:tcPr>
          <w:p w:rsidR="00B2748C" w:rsidRDefault="00B2748C" w:rsidP="00B2748C">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NO</w:t>
            </w:r>
          </w:p>
        </w:tc>
      </w:tr>
      <w:tr w:rsidR="00D30022" w:rsidRPr="00F82313" w:rsidTr="00562B57">
        <w:trPr>
          <w:trHeight w:val="525"/>
        </w:trPr>
        <w:tc>
          <w:tcPr>
            <w:tcW w:w="1591" w:type="dxa"/>
          </w:tcPr>
          <w:p w:rsidR="00D30022" w:rsidRDefault="00D30022" w:rsidP="00D30022">
            <w:pPr>
              <w:autoSpaceDE w:val="0"/>
              <w:autoSpaceDN w:val="0"/>
              <w:adjustRightInd w:val="0"/>
              <w:jc w:val="center"/>
              <w:rPr>
                <w:rFonts w:ascii="Calibri" w:hAnsi="Calibri" w:cs="Calibri"/>
                <w:b/>
                <w:bCs/>
                <w:sz w:val="20"/>
                <w:szCs w:val="20"/>
                <w:lang w:val="es-MX"/>
              </w:rPr>
            </w:pPr>
          </w:p>
          <w:p w:rsidR="00D30022" w:rsidRPr="00F82313" w:rsidRDefault="00D30022" w:rsidP="00D30022">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IV.2.1.2</w:t>
            </w:r>
          </w:p>
        </w:tc>
        <w:tc>
          <w:tcPr>
            <w:tcW w:w="5854" w:type="dxa"/>
          </w:tcPr>
          <w:p w:rsidR="00D30022" w:rsidRPr="004320DC" w:rsidRDefault="00D30022" w:rsidP="00D30022">
            <w:pPr>
              <w:ind w:right="72"/>
              <w:jc w:val="both"/>
              <w:rPr>
                <w:rFonts w:ascii="Calibri" w:hAnsi="Calibri" w:cs="Calibri"/>
                <w:sz w:val="20"/>
                <w:szCs w:val="20"/>
                <w:lang w:val="es-MX"/>
              </w:rPr>
            </w:pPr>
            <w:r w:rsidRPr="004320DC">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w:t>
            </w:r>
            <w:r>
              <w:rPr>
                <w:rFonts w:ascii="Calibri" w:hAnsi="Calibri" w:cs="Calibri"/>
                <w:sz w:val="20"/>
                <w:szCs w:val="20"/>
                <w:lang w:val="es-MX"/>
              </w:rPr>
              <w:t>R LA PROPUESTA CORRESPONDIENTE.</w:t>
            </w:r>
          </w:p>
          <w:p w:rsidR="00D30022" w:rsidRPr="00DA608C" w:rsidRDefault="00D30022" w:rsidP="00D30022">
            <w:pPr>
              <w:ind w:right="72"/>
              <w:jc w:val="both"/>
              <w:rPr>
                <w:rFonts w:ascii="Calibri" w:hAnsi="Calibri" w:cs="Calibri"/>
                <w:sz w:val="20"/>
                <w:szCs w:val="20"/>
                <w:lang w:val="es-MX"/>
              </w:rPr>
            </w:pPr>
            <w:r w:rsidRPr="00084BF2">
              <w:rPr>
                <w:rFonts w:ascii="Calibri" w:hAnsi="Calibri" w:cs="Calibri"/>
                <w:b/>
                <w:sz w:val="20"/>
                <w:szCs w:val="20"/>
                <w:lang w:val="es-MX"/>
              </w:rPr>
              <w:t xml:space="preserve">(FORMATO   </w:t>
            </w:r>
            <w:r>
              <w:rPr>
                <w:rFonts w:ascii="Calibri" w:hAnsi="Calibri" w:cs="Calibri"/>
                <w:b/>
                <w:sz w:val="20"/>
                <w:szCs w:val="20"/>
                <w:lang w:val="es-MX"/>
              </w:rPr>
              <w:t>2).</w:t>
            </w:r>
          </w:p>
        </w:tc>
        <w:tc>
          <w:tcPr>
            <w:tcW w:w="1735" w:type="dxa"/>
            <w:vAlign w:val="center"/>
          </w:tcPr>
          <w:p w:rsidR="00D30022" w:rsidRPr="00F82313" w:rsidRDefault="00D30022" w:rsidP="00D30022">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D30022" w:rsidRPr="00F82313" w:rsidTr="00562B57">
        <w:trPr>
          <w:trHeight w:val="525"/>
        </w:trPr>
        <w:tc>
          <w:tcPr>
            <w:tcW w:w="1591" w:type="dxa"/>
          </w:tcPr>
          <w:p w:rsidR="00D30022" w:rsidRDefault="00D30022" w:rsidP="00D30022">
            <w:pPr>
              <w:jc w:val="center"/>
            </w:pPr>
            <w:r>
              <w:rPr>
                <w:rFonts w:ascii="Calibri" w:hAnsi="Calibri" w:cs="Calibri"/>
                <w:b/>
                <w:bCs/>
                <w:sz w:val="20"/>
                <w:szCs w:val="20"/>
                <w:lang w:val="es-MX"/>
              </w:rPr>
              <w:t>IV.2</w:t>
            </w:r>
            <w:r w:rsidRPr="00A772CC">
              <w:rPr>
                <w:rFonts w:ascii="Calibri" w:hAnsi="Calibri" w:cs="Calibri"/>
                <w:b/>
                <w:bCs/>
                <w:sz w:val="20"/>
                <w:szCs w:val="20"/>
                <w:lang w:val="es-MX"/>
              </w:rPr>
              <w:t>.</w:t>
            </w:r>
            <w:r>
              <w:rPr>
                <w:rFonts w:ascii="Calibri" w:hAnsi="Calibri" w:cs="Calibri"/>
                <w:b/>
                <w:bCs/>
                <w:sz w:val="20"/>
                <w:szCs w:val="20"/>
                <w:lang w:val="es-MX"/>
              </w:rPr>
              <w:t>1</w:t>
            </w:r>
            <w:r w:rsidRPr="00A772CC">
              <w:rPr>
                <w:rFonts w:ascii="Calibri" w:hAnsi="Calibri" w:cs="Calibri"/>
                <w:b/>
                <w:bCs/>
                <w:sz w:val="20"/>
                <w:szCs w:val="20"/>
                <w:lang w:val="es-MX"/>
              </w:rPr>
              <w:t>.</w:t>
            </w:r>
            <w:r>
              <w:rPr>
                <w:rFonts w:ascii="Calibri" w:hAnsi="Calibri" w:cs="Calibri"/>
                <w:b/>
                <w:bCs/>
                <w:sz w:val="20"/>
                <w:szCs w:val="20"/>
                <w:lang w:val="es-MX"/>
              </w:rPr>
              <w:t>3</w:t>
            </w:r>
          </w:p>
        </w:tc>
        <w:tc>
          <w:tcPr>
            <w:tcW w:w="5854" w:type="dxa"/>
          </w:tcPr>
          <w:p w:rsidR="00D30022" w:rsidRPr="00DA608C" w:rsidRDefault="00D30022" w:rsidP="00D30022">
            <w:pPr>
              <w:ind w:right="72"/>
              <w:jc w:val="both"/>
              <w:rPr>
                <w:rFonts w:ascii="Calibri" w:hAnsi="Calibri" w:cs="Calibri"/>
                <w:sz w:val="20"/>
                <w:szCs w:val="20"/>
                <w:lang w:val="es-MX"/>
              </w:rPr>
            </w:pPr>
            <w:r w:rsidRPr="00DA608C">
              <w:rPr>
                <w:rFonts w:ascii="Calibri" w:hAnsi="Calibri" w:cs="Calibri"/>
                <w:sz w:val="20"/>
                <w:szCs w:val="20"/>
                <w:lang w:val="es-MX"/>
              </w:rPr>
              <w:t xml:space="preserve">COPIA SIMPLE POR AMBOS LADOS DE LA IDENTIFICACIÓN OFICIAL VIGENTE CON FOTOGRAFÍA </w:t>
            </w:r>
            <w:r>
              <w:rPr>
                <w:rFonts w:ascii="Calibri" w:hAnsi="Calibri" w:cs="Calibri"/>
                <w:sz w:val="20"/>
                <w:szCs w:val="20"/>
                <w:lang w:val="es-MX"/>
              </w:rPr>
              <w:t>DEL LICITANTE (PERSONA FISICA) O DEL REPRESENTANTE</w:t>
            </w:r>
            <w:r w:rsidRPr="00DA608C">
              <w:rPr>
                <w:rFonts w:ascii="Calibri" w:hAnsi="Calibri" w:cs="Calibri"/>
                <w:sz w:val="20"/>
                <w:szCs w:val="20"/>
                <w:lang w:val="es-MX"/>
              </w:rPr>
              <w:t xml:space="preserve"> LEGAL O APODERADO QUE FIRMA LA PROPOSICIÓN</w:t>
            </w:r>
            <w:r>
              <w:rPr>
                <w:rFonts w:ascii="Calibri" w:hAnsi="Calibri" w:cs="Calibri"/>
                <w:sz w:val="20"/>
                <w:szCs w:val="20"/>
                <w:lang w:val="es-MX"/>
              </w:rPr>
              <w:t xml:space="preserve"> (PERSONA MORAL).</w:t>
            </w:r>
          </w:p>
        </w:tc>
        <w:tc>
          <w:tcPr>
            <w:tcW w:w="1735" w:type="dxa"/>
            <w:vAlign w:val="center"/>
          </w:tcPr>
          <w:p w:rsidR="00D30022" w:rsidRPr="000779A4" w:rsidRDefault="00D30022" w:rsidP="00D30022">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B2748C" w:rsidRPr="00F82313" w:rsidTr="00562B57">
        <w:trPr>
          <w:trHeight w:val="335"/>
        </w:trPr>
        <w:tc>
          <w:tcPr>
            <w:tcW w:w="1591" w:type="dxa"/>
          </w:tcPr>
          <w:p w:rsidR="00B2748C" w:rsidRDefault="00B2748C" w:rsidP="00B2748C">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sidR="00B8000D">
              <w:rPr>
                <w:rFonts w:ascii="Calibri" w:hAnsi="Calibri" w:cs="Calibri"/>
                <w:b/>
                <w:bCs/>
                <w:sz w:val="20"/>
                <w:szCs w:val="20"/>
                <w:lang w:val="es-MX"/>
              </w:rPr>
              <w:t>4</w:t>
            </w:r>
          </w:p>
        </w:tc>
        <w:tc>
          <w:tcPr>
            <w:tcW w:w="5854" w:type="dxa"/>
          </w:tcPr>
          <w:p w:rsidR="00B2748C" w:rsidRPr="002A27CC" w:rsidRDefault="00B2748C" w:rsidP="00B2748C">
            <w:pPr>
              <w:widowControl w:val="0"/>
              <w:autoSpaceDE w:val="0"/>
              <w:autoSpaceDN w:val="0"/>
              <w:adjustRightInd w:val="0"/>
              <w:jc w:val="both"/>
              <w:rPr>
                <w:rFonts w:ascii="Calibri" w:hAnsi="Calibri" w:cs="Calibri"/>
                <w:sz w:val="20"/>
                <w:szCs w:val="20"/>
                <w:lang w:val="es-MX"/>
              </w:rPr>
            </w:pPr>
            <w:r>
              <w:rPr>
                <w:rFonts w:ascii="Calibri" w:hAnsi="Calibri" w:cs="Calibri"/>
                <w:sz w:val="20"/>
                <w:szCs w:val="20"/>
                <w:lang w:val="es-MX"/>
              </w:rPr>
              <w:t>CORREO ELECTRÓNICO DEL LICITANTE</w:t>
            </w:r>
            <w:r w:rsidR="000428DF">
              <w:rPr>
                <w:rFonts w:ascii="Calibri" w:hAnsi="Calibri" w:cs="Calibri"/>
                <w:sz w:val="20"/>
                <w:szCs w:val="20"/>
                <w:lang w:val="es-MX"/>
              </w:rPr>
              <w:t xml:space="preserve">  </w:t>
            </w:r>
            <w:r w:rsidR="000428DF">
              <w:rPr>
                <w:rFonts w:ascii="Calibri" w:hAnsi="Calibri" w:cs="Calibri"/>
                <w:b/>
                <w:sz w:val="20"/>
                <w:szCs w:val="20"/>
                <w:lang w:val="es-MX"/>
              </w:rPr>
              <w:t>(FORMATO 3</w:t>
            </w:r>
            <w:r w:rsidR="000428DF" w:rsidRPr="000428DF">
              <w:rPr>
                <w:rFonts w:ascii="Calibri" w:hAnsi="Calibri" w:cs="Calibri"/>
                <w:b/>
                <w:sz w:val="20"/>
                <w:szCs w:val="20"/>
                <w:lang w:val="es-MX"/>
              </w:rPr>
              <w:t>)</w:t>
            </w:r>
          </w:p>
          <w:p w:rsidR="00B2748C" w:rsidRPr="00F82313" w:rsidRDefault="00B2748C" w:rsidP="00B2748C">
            <w:pPr>
              <w:autoSpaceDE w:val="0"/>
              <w:autoSpaceDN w:val="0"/>
              <w:adjustRightInd w:val="0"/>
              <w:jc w:val="both"/>
              <w:rPr>
                <w:rFonts w:ascii="Calibri" w:hAnsi="Calibri" w:cs="Calibri"/>
                <w:sz w:val="20"/>
                <w:szCs w:val="20"/>
                <w:highlight w:val="green"/>
                <w:lang w:val="es-MX"/>
              </w:rPr>
            </w:pPr>
          </w:p>
        </w:tc>
        <w:tc>
          <w:tcPr>
            <w:tcW w:w="1735" w:type="dxa"/>
            <w:vAlign w:val="center"/>
          </w:tcPr>
          <w:p w:rsidR="00B2748C" w:rsidRPr="00F82313" w:rsidRDefault="00462B24" w:rsidP="00B2748C">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B2748C" w:rsidRPr="00F82313" w:rsidTr="00562B57">
        <w:trPr>
          <w:trHeight w:val="525"/>
        </w:trPr>
        <w:tc>
          <w:tcPr>
            <w:tcW w:w="1591" w:type="dxa"/>
          </w:tcPr>
          <w:p w:rsidR="00B2748C" w:rsidRDefault="00B2748C" w:rsidP="00B2748C">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sidR="00B8000D">
              <w:rPr>
                <w:rFonts w:ascii="Calibri" w:hAnsi="Calibri" w:cs="Calibri"/>
                <w:b/>
                <w:bCs/>
                <w:sz w:val="20"/>
                <w:szCs w:val="20"/>
                <w:lang w:val="es-MX"/>
              </w:rPr>
              <w:t>5</w:t>
            </w:r>
          </w:p>
        </w:tc>
        <w:tc>
          <w:tcPr>
            <w:tcW w:w="5854" w:type="dxa"/>
          </w:tcPr>
          <w:p w:rsidR="00B2748C" w:rsidRDefault="00B8000D" w:rsidP="00B2748C">
            <w:pPr>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DECLARACIÓN ESCRITA </w:t>
            </w:r>
            <w:r w:rsidR="00B2748C" w:rsidRPr="002A27CC">
              <w:rPr>
                <w:rFonts w:ascii="Calibri" w:hAnsi="Calibri" w:cs="Calibri"/>
                <w:sz w:val="20"/>
                <w:szCs w:val="20"/>
                <w:lang w:val="es-MX"/>
              </w:rPr>
              <w:t xml:space="preserve"> BAJO PROTESTA DE DECIR VERDAD, QUE EL LICITANTE NO SE ENCUENTRA EN ALGUNO DE LOS SUPUESTOS ESTABLECIDOS POR LOS ARTÍCULOS 50 Y 60 ANTEPENÚLTIMO PÁRRAFO DE “LA LEY”. ( </w:t>
            </w:r>
            <w:r w:rsidR="00B2748C">
              <w:rPr>
                <w:rFonts w:ascii="Calibri" w:hAnsi="Calibri" w:cs="Calibri"/>
                <w:b/>
                <w:sz w:val="20"/>
                <w:szCs w:val="20"/>
                <w:lang w:val="es-MX"/>
              </w:rPr>
              <w:t xml:space="preserve">FORMATO </w:t>
            </w:r>
            <w:r w:rsidR="000428DF">
              <w:rPr>
                <w:rFonts w:ascii="Calibri" w:hAnsi="Calibri" w:cs="Calibri"/>
                <w:b/>
                <w:sz w:val="20"/>
                <w:szCs w:val="20"/>
                <w:lang w:val="es-MX"/>
              </w:rPr>
              <w:t>4</w:t>
            </w:r>
            <w:r w:rsidR="00B2748C" w:rsidRPr="002A27CC">
              <w:rPr>
                <w:rFonts w:ascii="Calibri" w:hAnsi="Calibri" w:cs="Calibri"/>
                <w:b/>
                <w:sz w:val="20"/>
                <w:szCs w:val="20"/>
                <w:lang w:val="es-MX"/>
              </w:rPr>
              <w:t xml:space="preserve"> )</w:t>
            </w:r>
          </w:p>
          <w:p w:rsidR="00B2748C" w:rsidRDefault="00B2748C" w:rsidP="00B2748C">
            <w:pPr>
              <w:autoSpaceDE w:val="0"/>
              <w:autoSpaceDN w:val="0"/>
              <w:adjustRightInd w:val="0"/>
              <w:jc w:val="both"/>
              <w:rPr>
                <w:rFonts w:ascii="Calibri" w:hAnsi="Calibri" w:cs="Calibri"/>
                <w:sz w:val="20"/>
                <w:szCs w:val="20"/>
                <w:lang w:val="es-MX"/>
              </w:rPr>
            </w:pPr>
          </w:p>
          <w:p w:rsidR="00B2748C" w:rsidRPr="00B1537C" w:rsidRDefault="00B2748C" w:rsidP="00B2748C">
            <w:pPr>
              <w:autoSpaceDE w:val="0"/>
              <w:autoSpaceDN w:val="0"/>
              <w:adjustRightInd w:val="0"/>
              <w:jc w:val="both"/>
              <w:rPr>
                <w:rFonts w:ascii="Calibri" w:hAnsi="Calibri" w:cs="Calibri"/>
                <w:b/>
                <w:sz w:val="20"/>
                <w:szCs w:val="20"/>
                <w:lang w:val="es-MX"/>
              </w:rPr>
            </w:pPr>
            <w:r w:rsidRPr="002A27CC">
              <w:rPr>
                <w:rFonts w:ascii="Calibri" w:hAnsi="Calibri" w:cs="Calibri"/>
                <w:sz w:val="20"/>
                <w:szCs w:val="20"/>
                <w:lang w:val="es-MX"/>
              </w:rPr>
              <w:t xml:space="preserve">PARA EL CASO DE PROPOSICIONES CONJUNTAS, ESTE ESCRITO SE PRESENTARÁ POR </w:t>
            </w:r>
            <w:r w:rsidRPr="003F7F65">
              <w:rPr>
                <w:rFonts w:ascii="Calibri" w:hAnsi="Calibri" w:cs="Calibri"/>
                <w:b/>
                <w:sz w:val="20"/>
                <w:szCs w:val="20"/>
                <w:lang w:val="es-MX"/>
              </w:rPr>
              <w:t>CADA PERSONA</w:t>
            </w:r>
            <w:r w:rsidRPr="002A27CC">
              <w:rPr>
                <w:rFonts w:ascii="Calibri" w:hAnsi="Calibri" w:cs="Calibri"/>
                <w:sz w:val="20"/>
                <w:szCs w:val="20"/>
                <w:lang w:val="es-MX"/>
              </w:rPr>
              <w:t xml:space="preserve"> QUE PARTICIP</w:t>
            </w:r>
            <w:r>
              <w:rPr>
                <w:rFonts w:ascii="Calibri" w:hAnsi="Calibri" w:cs="Calibri"/>
                <w:sz w:val="20"/>
                <w:szCs w:val="20"/>
                <w:lang w:val="es-MX"/>
              </w:rPr>
              <w:t>E.</w:t>
            </w:r>
          </w:p>
        </w:tc>
        <w:tc>
          <w:tcPr>
            <w:tcW w:w="1735" w:type="dxa"/>
            <w:vAlign w:val="center"/>
          </w:tcPr>
          <w:p w:rsidR="00B2748C" w:rsidRPr="00F82313" w:rsidRDefault="00B2748C" w:rsidP="00B2748C">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B2748C" w:rsidRPr="00F82313" w:rsidTr="00562B57">
        <w:trPr>
          <w:trHeight w:val="420"/>
        </w:trPr>
        <w:tc>
          <w:tcPr>
            <w:tcW w:w="1591" w:type="dxa"/>
          </w:tcPr>
          <w:p w:rsidR="00B2748C" w:rsidRDefault="00B2748C" w:rsidP="00B2748C">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sidR="000428DF">
              <w:rPr>
                <w:rFonts w:ascii="Calibri" w:hAnsi="Calibri" w:cs="Calibri"/>
                <w:b/>
                <w:bCs/>
                <w:sz w:val="20"/>
                <w:szCs w:val="20"/>
                <w:lang w:val="es-MX"/>
              </w:rPr>
              <w:t>6</w:t>
            </w:r>
          </w:p>
        </w:tc>
        <w:tc>
          <w:tcPr>
            <w:tcW w:w="5854" w:type="dxa"/>
          </w:tcPr>
          <w:p w:rsidR="00B2748C" w:rsidRPr="002A27CC" w:rsidRDefault="00B2748C" w:rsidP="00B2748C">
            <w:pPr>
              <w:widowControl w:val="0"/>
              <w:autoSpaceDE w:val="0"/>
              <w:autoSpaceDN w:val="0"/>
              <w:adjustRightInd w:val="0"/>
              <w:jc w:val="both"/>
              <w:rPr>
                <w:rFonts w:ascii="Calibri" w:hAnsi="Calibri" w:cs="Calibri"/>
                <w:bCs/>
                <w:sz w:val="20"/>
                <w:szCs w:val="20"/>
                <w:lang w:val="es-MX"/>
              </w:rPr>
            </w:pPr>
            <w:r w:rsidRPr="002A27CC">
              <w:rPr>
                <w:rFonts w:ascii="Calibri" w:hAnsi="Calibri" w:cs="Calibri"/>
                <w:bCs/>
                <w:sz w:val="20"/>
                <w:szCs w:val="20"/>
                <w:lang w:val="es-MX"/>
              </w:rPr>
              <w:t>EL LICITANTE DEBERÁ PRESENTAR</w:t>
            </w:r>
            <w:r>
              <w:rPr>
                <w:rFonts w:ascii="Calibri" w:hAnsi="Calibri" w:cs="Calibri"/>
                <w:bCs/>
                <w:sz w:val="20"/>
                <w:szCs w:val="20"/>
                <w:lang w:val="es-MX"/>
              </w:rPr>
              <w:t xml:space="preserve"> ESCRITO BAJO PROTESTA DE DECIR </w:t>
            </w:r>
            <w:r w:rsidRPr="002A27CC">
              <w:rPr>
                <w:rFonts w:ascii="Calibri" w:hAnsi="Calibri" w:cs="Calibri"/>
                <w:bCs/>
                <w:sz w:val="20"/>
                <w:szCs w:val="20"/>
                <w:lang w:val="es-MX"/>
              </w:rPr>
              <w:t>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2A27CC">
              <w:rPr>
                <w:rFonts w:ascii="Calibri" w:hAnsi="Calibri" w:cs="Calibri"/>
                <w:sz w:val="20"/>
                <w:szCs w:val="20"/>
                <w:lang w:val="es-MX"/>
              </w:rPr>
              <w:t xml:space="preserve">. </w:t>
            </w:r>
            <w:r w:rsidRPr="002A27CC">
              <w:rPr>
                <w:rFonts w:ascii="Calibri" w:hAnsi="Calibri" w:cs="Calibri"/>
                <w:b/>
                <w:sz w:val="20"/>
                <w:szCs w:val="20"/>
                <w:lang w:val="es-MX"/>
              </w:rPr>
              <w:t>(</w:t>
            </w:r>
            <w:r>
              <w:rPr>
                <w:rFonts w:ascii="Calibri" w:hAnsi="Calibri" w:cs="Calibri"/>
                <w:b/>
                <w:sz w:val="20"/>
                <w:szCs w:val="20"/>
                <w:lang w:val="es-MX"/>
              </w:rPr>
              <w:t xml:space="preserve">FORMATO </w:t>
            </w:r>
            <w:r w:rsidR="000428DF">
              <w:rPr>
                <w:rFonts w:ascii="Calibri" w:hAnsi="Calibri" w:cs="Calibri"/>
                <w:b/>
                <w:sz w:val="20"/>
                <w:szCs w:val="20"/>
                <w:lang w:val="es-MX"/>
              </w:rPr>
              <w:t>5</w:t>
            </w:r>
            <w:r w:rsidRPr="002A27CC">
              <w:rPr>
                <w:rFonts w:ascii="Calibri" w:hAnsi="Calibri" w:cs="Calibri"/>
                <w:b/>
                <w:sz w:val="20"/>
                <w:szCs w:val="20"/>
                <w:lang w:val="es-MX"/>
              </w:rPr>
              <w:t>).</w:t>
            </w:r>
          </w:p>
          <w:p w:rsidR="00B2748C" w:rsidRDefault="00B2748C" w:rsidP="00B2748C">
            <w:pPr>
              <w:autoSpaceDE w:val="0"/>
              <w:autoSpaceDN w:val="0"/>
              <w:adjustRightInd w:val="0"/>
              <w:jc w:val="both"/>
              <w:rPr>
                <w:rFonts w:ascii="Calibri" w:hAnsi="Calibri" w:cs="Calibri"/>
                <w:b/>
                <w:sz w:val="20"/>
                <w:szCs w:val="20"/>
                <w:lang w:val="es-MX"/>
              </w:rPr>
            </w:pPr>
          </w:p>
          <w:p w:rsidR="00B2748C" w:rsidRDefault="00B2748C" w:rsidP="00B2748C">
            <w:pPr>
              <w:autoSpaceDE w:val="0"/>
              <w:autoSpaceDN w:val="0"/>
              <w:adjustRightInd w:val="0"/>
              <w:jc w:val="both"/>
              <w:rPr>
                <w:rFonts w:ascii="Calibri" w:hAnsi="Calibri" w:cs="Calibri"/>
                <w:b/>
                <w:bCs/>
                <w:sz w:val="20"/>
                <w:szCs w:val="20"/>
                <w:lang w:val="es-MX"/>
              </w:rPr>
            </w:pPr>
            <w:r w:rsidRPr="00F82313">
              <w:rPr>
                <w:rFonts w:ascii="Calibri" w:hAnsi="Calibri" w:cs="Calibri"/>
                <w:sz w:val="20"/>
                <w:szCs w:val="20"/>
                <w:lang w:val="es-MX"/>
              </w:rPr>
              <w:t>PARA EL CASO DE PROPUESTAS CONJUNTAS, ESTE ESCRITO SE PRESENTARÁ POR CADA PERSONA QUE PARTICIPE</w:t>
            </w:r>
            <w:r>
              <w:rPr>
                <w:rFonts w:ascii="Calibri" w:hAnsi="Calibri" w:cs="Calibri"/>
                <w:b/>
                <w:bCs/>
                <w:sz w:val="20"/>
                <w:szCs w:val="20"/>
                <w:lang w:val="es-MX"/>
              </w:rPr>
              <w:t xml:space="preserve">. </w:t>
            </w:r>
          </w:p>
          <w:p w:rsidR="00B2748C" w:rsidRPr="00F82313" w:rsidRDefault="00B2748C" w:rsidP="00B2748C">
            <w:pPr>
              <w:autoSpaceDE w:val="0"/>
              <w:autoSpaceDN w:val="0"/>
              <w:adjustRightInd w:val="0"/>
              <w:jc w:val="both"/>
              <w:rPr>
                <w:rFonts w:ascii="Calibri" w:hAnsi="Calibri" w:cs="Calibri"/>
                <w:sz w:val="20"/>
                <w:szCs w:val="20"/>
                <w:highlight w:val="green"/>
                <w:lang w:val="es-MX"/>
              </w:rPr>
            </w:pPr>
          </w:p>
        </w:tc>
        <w:tc>
          <w:tcPr>
            <w:tcW w:w="1735" w:type="dxa"/>
            <w:vAlign w:val="center"/>
          </w:tcPr>
          <w:p w:rsidR="00B2748C" w:rsidRPr="00F82313" w:rsidRDefault="00B2748C" w:rsidP="00B2748C">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lastRenderedPageBreak/>
              <w:t>SI</w:t>
            </w:r>
          </w:p>
        </w:tc>
      </w:tr>
      <w:tr w:rsidR="00AF6BFF" w:rsidRPr="00F82313" w:rsidTr="00562B57">
        <w:trPr>
          <w:trHeight w:val="525"/>
        </w:trPr>
        <w:tc>
          <w:tcPr>
            <w:tcW w:w="1591" w:type="dxa"/>
          </w:tcPr>
          <w:p w:rsidR="00AF6BFF" w:rsidRPr="004472C6" w:rsidRDefault="00AF6BFF" w:rsidP="00AF6BFF">
            <w:pPr>
              <w:jc w:val="center"/>
              <w:rPr>
                <w:rFonts w:ascii="Calibri" w:hAnsi="Calibri" w:cs="Calibri"/>
                <w:b/>
                <w:bCs/>
                <w:sz w:val="20"/>
                <w:szCs w:val="20"/>
                <w:lang w:val="es-MX"/>
              </w:rPr>
            </w:pPr>
            <w:r>
              <w:rPr>
                <w:rFonts w:ascii="Calibri" w:hAnsi="Calibri" w:cs="Calibri"/>
                <w:b/>
                <w:bCs/>
                <w:sz w:val="20"/>
                <w:szCs w:val="20"/>
                <w:lang w:val="es-MX"/>
              </w:rPr>
              <w:lastRenderedPageBreak/>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7</w:t>
            </w:r>
          </w:p>
        </w:tc>
        <w:tc>
          <w:tcPr>
            <w:tcW w:w="5854" w:type="dxa"/>
          </w:tcPr>
          <w:p w:rsidR="00AF6BFF" w:rsidRDefault="00AF6BFF" w:rsidP="00AF6BFF">
            <w:pPr>
              <w:widowControl w:val="0"/>
              <w:autoSpaceDE w:val="0"/>
              <w:autoSpaceDN w:val="0"/>
              <w:adjustRightInd w:val="0"/>
              <w:jc w:val="both"/>
              <w:rPr>
                <w:rFonts w:ascii="Calibri" w:hAnsi="Calibri" w:cs="Calibri"/>
                <w:b/>
                <w:bCs/>
                <w:sz w:val="20"/>
                <w:szCs w:val="20"/>
                <w:lang w:val="es-MX"/>
              </w:rPr>
            </w:pPr>
            <w:r w:rsidRPr="00C743B6">
              <w:rPr>
                <w:rFonts w:ascii="Calibri" w:hAnsi="Calibri" w:cs="Calibri"/>
                <w:bCs/>
                <w:sz w:val="20"/>
                <w:szCs w:val="20"/>
                <w:lang w:val="es-MX"/>
              </w:rPr>
              <w:t>MANIFESTACIÓN ESCRITA BAJO PROTESTA DE DECIR VERDAD DEL LICITANTE QUE ES DE NACIONALIDAD MEXICANA</w:t>
            </w:r>
            <w:r>
              <w:rPr>
                <w:rFonts w:ascii="Calibri" w:hAnsi="Calibri" w:cs="Calibri"/>
                <w:bCs/>
                <w:sz w:val="20"/>
                <w:szCs w:val="20"/>
                <w:lang w:val="es-MX"/>
              </w:rPr>
              <w:t xml:space="preserve">. </w:t>
            </w:r>
            <w:r>
              <w:rPr>
                <w:rFonts w:ascii="Calibri" w:hAnsi="Calibri" w:cs="Calibri"/>
                <w:b/>
                <w:bCs/>
                <w:sz w:val="20"/>
                <w:szCs w:val="20"/>
                <w:lang w:val="es-MX"/>
              </w:rPr>
              <w:t>(FORMATO 6</w:t>
            </w:r>
            <w:r w:rsidRPr="00613192">
              <w:rPr>
                <w:rFonts w:ascii="Calibri" w:hAnsi="Calibri" w:cs="Calibri"/>
                <w:b/>
                <w:bCs/>
                <w:sz w:val="20"/>
                <w:szCs w:val="20"/>
                <w:lang w:val="es-MX"/>
              </w:rPr>
              <w:t>)</w:t>
            </w:r>
            <w:r>
              <w:rPr>
                <w:rFonts w:ascii="Calibri" w:hAnsi="Calibri" w:cs="Calibri"/>
                <w:b/>
                <w:bCs/>
                <w:sz w:val="20"/>
                <w:szCs w:val="20"/>
                <w:lang w:val="es-MX"/>
              </w:rPr>
              <w:t>.</w:t>
            </w:r>
          </w:p>
          <w:p w:rsidR="00AF6BFF" w:rsidRPr="002A27CC" w:rsidRDefault="00AF6BFF" w:rsidP="00AF6BFF">
            <w:pPr>
              <w:widowControl w:val="0"/>
              <w:autoSpaceDE w:val="0"/>
              <w:autoSpaceDN w:val="0"/>
              <w:adjustRightInd w:val="0"/>
              <w:jc w:val="both"/>
              <w:rPr>
                <w:rFonts w:ascii="Calibri" w:hAnsi="Calibri" w:cs="Calibri"/>
                <w:bCs/>
                <w:sz w:val="20"/>
                <w:szCs w:val="20"/>
                <w:lang w:val="es-MX"/>
              </w:rPr>
            </w:pPr>
          </w:p>
        </w:tc>
        <w:tc>
          <w:tcPr>
            <w:tcW w:w="1735" w:type="dxa"/>
            <w:vAlign w:val="center"/>
          </w:tcPr>
          <w:p w:rsidR="00AF6BFF" w:rsidRPr="00F82313" w:rsidRDefault="00AF6BFF" w:rsidP="00AF6BFF">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AF6BFF" w:rsidRPr="00F82313" w:rsidTr="00562B57">
        <w:trPr>
          <w:trHeight w:val="525"/>
        </w:trPr>
        <w:tc>
          <w:tcPr>
            <w:tcW w:w="1591" w:type="dxa"/>
          </w:tcPr>
          <w:p w:rsidR="00AF6BFF" w:rsidRDefault="00AF6BFF" w:rsidP="00AF6BFF">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8</w:t>
            </w:r>
          </w:p>
        </w:tc>
        <w:tc>
          <w:tcPr>
            <w:tcW w:w="5854" w:type="dxa"/>
          </w:tcPr>
          <w:p w:rsidR="00AF6BFF" w:rsidRDefault="00AF6BFF" w:rsidP="00AF6BFF">
            <w:pPr>
              <w:widowControl w:val="0"/>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 xml:space="preserve">CONVENIO DE PARTICIPACIÓN CONJUNTA </w:t>
            </w:r>
            <w:r w:rsidRPr="002A27CC">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DE “EL REGLAMENTO”.</w:t>
            </w:r>
          </w:p>
          <w:p w:rsidR="00AF6BFF" w:rsidRDefault="00AF6BFF" w:rsidP="00AF6BFF">
            <w:pPr>
              <w:widowControl w:val="0"/>
              <w:autoSpaceDE w:val="0"/>
              <w:autoSpaceDN w:val="0"/>
              <w:adjustRightInd w:val="0"/>
              <w:jc w:val="both"/>
              <w:rPr>
                <w:rFonts w:ascii="Calibri" w:hAnsi="Calibri" w:cs="Calibri"/>
                <w:bCs/>
                <w:sz w:val="20"/>
                <w:szCs w:val="20"/>
                <w:lang w:val="es-MX"/>
              </w:rPr>
            </w:pPr>
          </w:p>
          <w:p w:rsidR="00AF6BFF" w:rsidRDefault="00AF6BFF" w:rsidP="00AF6BFF">
            <w:pPr>
              <w:widowControl w:val="0"/>
              <w:autoSpaceDE w:val="0"/>
              <w:autoSpaceDN w:val="0"/>
              <w:adjustRightInd w:val="0"/>
              <w:jc w:val="both"/>
              <w:rPr>
                <w:rFonts w:ascii="Calibri" w:hAnsi="Calibri" w:cs="Calibri"/>
                <w:b/>
                <w:bCs/>
                <w:sz w:val="20"/>
                <w:szCs w:val="20"/>
                <w:lang w:val="es-MX"/>
              </w:rPr>
            </w:pPr>
            <w:r w:rsidRPr="00FD361C">
              <w:rPr>
                <w:rFonts w:ascii="Calibri" w:hAnsi="Calibri" w:cs="Calibri"/>
                <w:b/>
                <w:bCs/>
                <w:sz w:val="20"/>
                <w:szCs w:val="20"/>
                <w:lang w:val="es-MX"/>
              </w:rPr>
              <w:t>EN CASO DE QUE NO APLIQUE, EL LICITANTE DEBERÁ INCLUIR UN ESCRITO MANIFESTANDO QUE NO PARTICIPA DE MANERA CONJUNTA.</w:t>
            </w:r>
          </w:p>
          <w:p w:rsidR="00526711" w:rsidRPr="00FD361C" w:rsidRDefault="00526711" w:rsidP="00AF6BFF">
            <w:pPr>
              <w:widowControl w:val="0"/>
              <w:autoSpaceDE w:val="0"/>
              <w:autoSpaceDN w:val="0"/>
              <w:adjustRightInd w:val="0"/>
              <w:jc w:val="both"/>
              <w:rPr>
                <w:rFonts w:ascii="Calibri" w:hAnsi="Calibri" w:cs="Calibri"/>
                <w:b/>
                <w:sz w:val="20"/>
                <w:szCs w:val="20"/>
                <w:highlight w:val="green"/>
                <w:lang w:val="es-MX"/>
              </w:rPr>
            </w:pPr>
          </w:p>
        </w:tc>
        <w:tc>
          <w:tcPr>
            <w:tcW w:w="1735" w:type="dxa"/>
            <w:vAlign w:val="center"/>
          </w:tcPr>
          <w:p w:rsidR="00AF6BFF" w:rsidRPr="00F82313" w:rsidRDefault="00AF6BFF" w:rsidP="00AF6BFF">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AF6BFF" w:rsidRPr="00F82313" w:rsidTr="004C0267">
        <w:trPr>
          <w:trHeight w:val="525"/>
        </w:trPr>
        <w:tc>
          <w:tcPr>
            <w:tcW w:w="1591" w:type="dxa"/>
            <w:vAlign w:val="center"/>
          </w:tcPr>
          <w:p w:rsidR="00AF6BFF" w:rsidRDefault="00A950F1" w:rsidP="00AF6BFF">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IV.2.1.9</w:t>
            </w:r>
          </w:p>
        </w:tc>
        <w:tc>
          <w:tcPr>
            <w:tcW w:w="5854" w:type="dxa"/>
            <w:vAlign w:val="center"/>
          </w:tcPr>
          <w:p w:rsidR="00AF6BFF" w:rsidRPr="00D67387" w:rsidRDefault="00AF6BFF" w:rsidP="00AF6BFF">
            <w:pPr>
              <w:widowControl w:val="0"/>
              <w:autoSpaceDE w:val="0"/>
              <w:autoSpaceDN w:val="0"/>
              <w:adjustRightInd w:val="0"/>
              <w:jc w:val="both"/>
              <w:rPr>
                <w:rFonts w:ascii="Calibri" w:hAnsi="Calibri" w:cs="Calibri"/>
                <w:sz w:val="20"/>
                <w:szCs w:val="20"/>
                <w:lang w:val="es-MX"/>
              </w:rPr>
            </w:pPr>
            <w:r w:rsidRPr="00D67387">
              <w:rPr>
                <w:rFonts w:ascii="Calibri" w:hAnsi="Calibri" w:cs="Calibri"/>
                <w:sz w:val="20"/>
                <w:szCs w:val="20"/>
                <w:lang w:val="es-MX"/>
              </w:rPr>
              <w:t>COPIA Y ORIGINAL PARA COTEJO, DE LA AUTORIZACIÓN EMITIDA POR LA SECRETARÍA DE HACIENDA Y CRÉDITO PÚBLICO PARA OPERAR  EN EL RAMO DE DAÑOS</w:t>
            </w:r>
            <w:r w:rsidR="00CF022F">
              <w:rPr>
                <w:rFonts w:ascii="Calibri" w:hAnsi="Calibri" w:cs="Calibri"/>
                <w:sz w:val="20"/>
                <w:szCs w:val="20"/>
                <w:lang w:val="es-MX"/>
              </w:rPr>
              <w:t xml:space="preserve">, </w:t>
            </w:r>
            <w:r w:rsidRPr="00D67387">
              <w:rPr>
                <w:rFonts w:ascii="Calibri" w:hAnsi="Calibri" w:cs="Calibri"/>
                <w:sz w:val="20"/>
                <w:szCs w:val="20"/>
                <w:lang w:val="es-MX"/>
              </w:rPr>
              <w:t xml:space="preserve"> TRANSPORTE DE CARGA, </w:t>
            </w:r>
            <w:r w:rsidR="00CF022F">
              <w:rPr>
                <w:rFonts w:ascii="Calibri" w:hAnsi="Calibri" w:cs="Calibri"/>
                <w:sz w:val="20"/>
                <w:szCs w:val="20"/>
                <w:lang w:val="es-MX"/>
              </w:rPr>
              <w:t xml:space="preserve">GASTOS MÉDICOS MAYORES Y/O VIDA, </w:t>
            </w:r>
            <w:r w:rsidRPr="00D67387">
              <w:rPr>
                <w:rFonts w:ascii="Calibri" w:hAnsi="Calibri" w:cs="Calibri"/>
                <w:sz w:val="20"/>
                <w:szCs w:val="20"/>
                <w:lang w:val="es-MX"/>
              </w:rPr>
              <w:t>DE ACUERDO CON LO ESTABLECIDO EN LA LEY GENERAL DE INSTITUCIONES Y SOCIEDADES MUTUALISTAS DE SEGUROS, EN SU ARTÍCULO 7° FRACCIÓN I.</w:t>
            </w:r>
          </w:p>
          <w:p w:rsidR="00AF6BFF" w:rsidRPr="00D67387" w:rsidRDefault="00AF6BFF" w:rsidP="00AF6BFF">
            <w:pPr>
              <w:autoSpaceDE w:val="0"/>
              <w:autoSpaceDN w:val="0"/>
              <w:adjustRightInd w:val="0"/>
              <w:jc w:val="both"/>
              <w:rPr>
                <w:rFonts w:ascii="Calibri" w:hAnsi="Calibri" w:cs="Calibri"/>
                <w:snapToGrid w:val="0"/>
                <w:color w:val="000000"/>
                <w:sz w:val="20"/>
                <w:szCs w:val="20"/>
                <w:lang w:val="es-MX"/>
              </w:rPr>
            </w:pPr>
          </w:p>
        </w:tc>
        <w:tc>
          <w:tcPr>
            <w:tcW w:w="1735" w:type="dxa"/>
            <w:vAlign w:val="center"/>
          </w:tcPr>
          <w:p w:rsidR="00AF6BFF" w:rsidRDefault="00AF6BFF" w:rsidP="00AF6BFF">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AF6BFF" w:rsidRPr="00F82313" w:rsidTr="004C0267">
        <w:trPr>
          <w:trHeight w:val="525"/>
        </w:trPr>
        <w:tc>
          <w:tcPr>
            <w:tcW w:w="1591" w:type="dxa"/>
            <w:vAlign w:val="center"/>
          </w:tcPr>
          <w:p w:rsidR="00AF6BFF" w:rsidRDefault="00AF6BFF" w:rsidP="00AF6BFF">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w:t>
            </w:r>
            <w:r w:rsidR="00A950F1">
              <w:rPr>
                <w:rFonts w:ascii="Calibri" w:hAnsi="Calibri" w:cs="Calibri"/>
                <w:b/>
                <w:bCs/>
                <w:sz w:val="20"/>
                <w:szCs w:val="20"/>
                <w:lang w:val="es-MX"/>
              </w:rPr>
              <w:t>10</w:t>
            </w:r>
          </w:p>
        </w:tc>
        <w:tc>
          <w:tcPr>
            <w:tcW w:w="5854" w:type="dxa"/>
            <w:vAlign w:val="center"/>
          </w:tcPr>
          <w:p w:rsidR="00AF6BFF" w:rsidRPr="003E67DB" w:rsidRDefault="00AF6BFF" w:rsidP="00AF6BFF">
            <w:pPr>
              <w:autoSpaceDE w:val="0"/>
              <w:autoSpaceDN w:val="0"/>
              <w:adjustRightInd w:val="0"/>
              <w:jc w:val="both"/>
              <w:rPr>
                <w:rFonts w:ascii="Calibri" w:hAnsi="Calibri" w:cs="Calibri"/>
                <w:snapToGrid w:val="0"/>
                <w:color w:val="000000"/>
                <w:sz w:val="20"/>
                <w:szCs w:val="20"/>
              </w:rPr>
            </w:pPr>
            <w:r>
              <w:rPr>
                <w:rFonts w:ascii="Calibri" w:hAnsi="Calibri" w:cs="Calibri"/>
                <w:snapToGrid w:val="0"/>
                <w:color w:val="000000"/>
                <w:sz w:val="20"/>
                <w:szCs w:val="20"/>
              </w:rPr>
              <w:t>RELACIÓN DE</w:t>
            </w:r>
            <w:r w:rsidRPr="003E67DB">
              <w:rPr>
                <w:rFonts w:ascii="Calibri" w:hAnsi="Calibri" w:cs="Calibri"/>
                <w:snapToGrid w:val="0"/>
                <w:color w:val="000000"/>
                <w:sz w:val="20"/>
                <w:szCs w:val="20"/>
              </w:rPr>
              <w:t xml:space="preserve"> </w:t>
            </w:r>
            <w:r>
              <w:rPr>
                <w:rFonts w:ascii="Calibri" w:hAnsi="Calibri" w:cs="Calibri"/>
                <w:snapToGrid w:val="0"/>
                <w:color w:val="000000"/>
                <w:sz w:val="20"/>
                <w:szCs w:val="20"/>
              </w:rPr>
              <w:t>POLIZAS</w:t>
            </w:r>
            <w:r w:rsidR="00526711">
              <w:rPr>
                <w:rFonts w:ascii="Calibri" w:hAnsi="Calibri" w:cs="Calibri"/>
                <w:snapToGrid w:val="0"/>
                <w:color w:val="000000"/>
                <w:sz w:val="20"/>
                <w:szCs w:val="20"/>
              </w:rPr>
              <w:t xml:space="preserve"> DE SEGURO DE BIENES PATRIMONIALES </w:t>
            </w:r>
            <w:r>
              <w:rPr>
                <w:rFonts w:ascii="Calibri" w:hAnsi="Calibri" w:cs="Calibri"/>
                <w:snapToGrid w:val="0"/>
                <w:color w:val="000000"/>
                <w:sz w:val="20"/>
                <w:szCs w:val="20"/>
              </w:rPr>
              <w:t xml:space="preserve"> </w:t>
            </w:r>
            <w:r w:rsidR="00CF022F">
              <w:rPr>
                <w:rFonts w:ascii="Calibri" w:hAnsi="Calibri" w:cs="Calibri"/>
                <w:snapToGrid w:val="0"/>
                <w:color w:val="000000"/>
                <w:sz w:val="20"/>
                <w:szCs w:val="20"/>
              </w:rPr>
              <w:t xml:space="preserve">Y/O  SEGURO DE PERSONAS </w:t>
            </w:r>
            <w:r>
              <w:rPr>
                <w:rFonts w:ascii="Calibri" w:hAnsi="Calibri" w:cs="Calibri"/>
                <w:snapToGrid w:val="0"/>
                <w:color w:val="000000"/>
                <w:sz w:val="20"/>
                <w:szCs w:val="20"/>
              </w:rPr>
              <w:t>EMITIDAS DURANTE LOS AÑOS 201</w:t>
            </w:r>
            <w:r w:rsidR="00045546">
              <w:rPr>
                <w:rFonts w:ascii="Calibri" w:hAnsi="Calibri" w:cs="Calibri"/>
                <w:snapToGrid w:val="0"/>
                <w:color w:val="000000"/>
                <w:sz w:val="20"/>
                <w:szCs w:val="20"/>
              </w:rPr>
              <w:t>5</w:t>
            </w:r>
            <w:r>
              <w:rPr>
                <w:rFonts w:ascii="Calibri" w:hAnsi="Calibri" w:cs="Calibri"/>
                <w:snapToGrid w:val="0"/>
                <w:color w:val="000000"/>
                <w:sz w:val="20"/>
                <w:szCs w:val="20"/>
              </w:rPr>
              <w:t xml:space="preserve"> Y 201</w:t>
            </w:r>
            <w:r w:rsidR="00045546">
              <w:rPr>
                <w:rFonts w:ascii="Calibri" w:hAnsi="Calibri" w:cs="Calibri"/>
                <w:snapToGrid w:val="0"/>
                <w:color w:val="000000"/>
                <w:sz w:val="20"/>
                <w:szCs w:val="20"/>
              </w:rPr>
              <w:t>6</w:t>
            </w:r>
            <w:r>
              <w:rPr>
                <w:rFonts w:ascii="Calibri" w:hAnsi="Calibri" w:cs="Calibri"/>
                <w:snapToGrid w:val="0"/>
                <w:color w:val="000000"/>
                <w:sz w:val="20"/>
                <w:szCs w:val="20"/>
              </w:rPr>
              <w:t xml:space="preserve">, </w:t>
            </w:r>
            <w:r w:rsidRPr="003E67DB">
              <w:rPr>
                <w:rFonts w:ascii="Calibri" w:hAnsi="Calibri" w:cs="Calibri"/>
                <w:snapToGrid w:val="0"/>
                <w:color w:val="000000"/>
                <w:sz w:val="20"/>
                <w:szCs w:val="20"/>
              </w:rPr>
              <w:t xml:space="preserve"> INDICANDO DATOS COMPLETOS </w:t>
            </w:r>
            <w:r>
              <w:rPr>
                <w:rFonts w:ascii="Calibri" w:hAnsi="Calibri" w:cs="Calibri"/>
                <w:snapToGrid w:val="0"/>
                <w:color w:val="000000"/>
                <w:sz w:val="20"/>
                <w:szCs w:val="20"/>
              </w:rPr>
              <w:t>DEL CLIENTE (</w:t>
            </w:r>
            <w:r w:rsidRPr="003E67DB">
              <w:rPr>
                <w:rFonts w:ascii="Calibri" w:hAnsi="Calibri" w:cs="Calibri"/>
                <w:snapToGrid w:val="0"/>
                <w:color w:val="000000"/>
                <w:sz w:val="20"/>
                <w:szCs w:val="20"/>
              </w:rPr>
              <w:t>NOMBRE FISCAL, DOMICILIO, TELÉFONOS Y CONTACTO)</w:t>
            </w:r>
            <w:r>
              <w:rPr>
                <w:rFonts w:ascii="Calibri" w:hAnsi="Calibri" w:cs="Calibri"/>
                <w:snapToGrid w:val="0"/>
                <w:color w:val="000000"/>
                <w:sz w:val="20"/>
                <w:szCs w:val="20"/>
              </w:rPr>
              <w:t>.</w:t>
            </w:r>
          </w:p>
          <w:p w:rsidR="00AF6BFF" w:rsidRPr="003E67DB" w:rsidRDefault="00AF6BFF" w:rsidP="00AF6BFF">
            <w:pPr>
              <w:autoSpaceDE w:val="0"/>
              <w:autoSpaceDN w:val="0"/>
              <w:adjustRightInd w:val="0"/>
              <w:ind w:left="708"/>
              <w:jc w:val="both"/>
              <w:rPr>
                <w:rFonts w:ascii="Calibri" w:hAnsi="Calibri" w:cs="Calibri"/>
                <w:snapToGrid w:val="0"/>
                <w:color w:val="000000"/>
                <w:sz w:val="20"/>
                <w:szCs w:val="20"/>
              </w:rPr>
            </w:pPr>
          </w:p>
          <w:p w:rsidR="00AF6BFF" w:rsidRDefault="00AF6BFF" w:rsidP="009B467F">
            <w:pPr>
              <w:autoSpaceDE w:val="0"/>
              <w:autoSpaceDN w:val="0"/>
              <w:adjustRightInd w:val="0"/>
              <w:jc w:val="both"/>
              <w:rPr>
                <w:rFonts w:ascii="Calibri" w:hAnsi="Calibri" w:cs="Calibri"/>
                <w:snapToGrid w:val="0"/>
                <w:color w:val="000000"/>
                <w:sz w:val="20"/>
                <w:szCs w:val="20"/>
              </w:rPr>
            </w:pPr>
            <w:r w:rsidRPr="003E67DB">
              <w:rPr>
                <w:rFonts w:ascii="Calibri" w:hAnsi="Calibri" w:cs="Calibri"/>
                <w:snapToGrid w:val="0"/>
                <w:color w:val="000000"/>
                <w:sz w:val="20"/>
                <w:szCs w:val="20"/>
              </w:rPr>
              <w:t xml:space="preserve">LA PRESENTACIÓN DE ESTA INFORMACIÓN REPRESENTA LA MANIFESTACIÓN EXPRESA DE QUE EL LICITANTE AUTORIZA A </w:t>
            </w:r>
            <w:r>
              <w:rPr>
                <w:rFonts w:ascii="Calibri" w:hAnsi="Calibri" w:cs="Calibri"/>
                <w:snapToGrid w:val="0"/>
                <w:color w:val="000000"/>
                <w:sz w:val="20"/>
                <w:szCs w:val="20"/>
              </w:rPr>
              <w:t>LA CONVOCANTE</w:t>
            </w:r>
            <w:r w:rsidRPr="003E67DB">
              <w:rPr>
                <w:rFonts w:ascii="Calibri" w:hAnsi="Calibri" w:cs="Calibri"/>
                <w:snapToGrid w:val="0"/>
                <w:color w:val="000000"/>
                <w:sz w:val="20"/>
                <w:szCs w:val="20"/>
              </w:rPr>
              <w:t xml:space="preserve"> PARA OBTENER POR SUS PROPIOS MEDIOS, INFORMACIÓN REFERENTE A LA RELACIÓN COMERCIAL Y EL GRADO DE CUMPLIMIENTO DE SUS COMPROMISOS CON TERCEROS, ASÍ COMO LA DISPONIBILID</w:t>
            </w:r>
            <w:r>
              <w:rPr>
                <w:rFonts w:ascii="Calibri" w:hAnsi="Calibri" w:cs="Calibri"/>
                <w:snapToGrid w:val="0"/>
                <w:color w:val="000000"/>
                <w:sz w:val="20"/>
                <w:szCs w:val="20"/>
              </w:rPr>
              <w:t>AD DE REALIZAR VISITAS FÍSICAS.</w:t>
            </w:r>
          </w:p>
          <w:p w:rsidR="009B467F" w:rsidRPr="00A46046" w:rsidRDefault="009B467F" w:rsidP="009B467F">
            <w:pPr>
              <w:autoSpaceDE w:val="0"/>
              <w:autoSpaceDN w:val="0"/>
              <w:adjustRightInd w:val="0"/>
              <w:jc w:val="both"/>
              <w:rPr>
                <w:rFonts w:ascii="Calibri" w:hAnsi="Calibri" w:cs="Calibri"/>
                <w:b/>
                <w:sz w:val="20"/>
                <w:szCs w:val="20"/>
              </w:rPr>
            </w:pPr>
          </w:p>
        </w:tc>
        <w:tc>
          <w:tcPr>
            <w:tcW w:w="1735" w:type="dxa"/>
            <w:vAlign w:val="center"/>
          </w:tcPr>
          <w:p w:rsidR="00AF6BFF" w:rsidRPr="00E14D7C" w:rsidRDefault="00AF6BFF" w:rsidP="00AF6BFF">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AF6BFF" w:rsidRPr="00F82313" w:rsidTr="004C0267">
        <w:trPr>
          <w:trHeight w:val="525"/>
        </w:trPr>
        <w:tc>
          <w:tcPr>
            <w:tcW w:w="1591" w:type="dxa"/>
            <w:vAlign w:val="center"/>
          </w:tcPr>
          <w:p w:rsidR="00AF6BFF" w:rsidRDefault="00AF6BFF" w:rsidP="00AF6BFF">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IV.2.1.11</w:t>
            </w:r>
          </w:p>
        </w:tc>
        <w:tc>
          <w:tcPr>
            <w:tcW w:w="5854" w:type="dxa"/>
            <w:vAlign w:val="center"/>
          </w:tcPr>
          <w:p w:rsidR="00AF6BFF" w:rsidRPr="003E67DB" w:rsidRDefault="00AF6BFF" w:rsidP="00AF6BFF">
            <w:pPr>
              <w:autoSpaceDE w:val="0"/>
              <w:autoSpaceDN w:val="0"/>
              <w:adjustRightInd w:val="0"/>
              <w:jc w:val="both"/>
              <w:rPr>
                <w:rFonts w:ascii="Calibri" w:hAnsi="Calibri" w:cs="Calibri"/>
                <w:bCs/>
                <w:lang w:val="es-MX"/>
              </w:rPr>
            </w:pPr>
            <w:r w:rsidRPr="003E67DB">
              <w:rPr>
                <w:rFonts w:ascii="Calibri" w:hAnsi="Calibri" w:cs="Calibri"/>
                <w:bCs/>
                <w:sz w:val="20"/>
                <w:szCs w:val="20"/>
                <w:lang w:val="es-MX"/>
              </w:rPr>
              <w:t>EL LICITANTE MANIFESTARÁ</w:t>
            </w:r>
            <w:r>
              <w:rPr>
                <w:rFonts w:ascii="Calibri" w:hAnsi="Calibri" w:cs="Calibri"/>
                <w:bCs/>
                <w:sz w:val="20"/>
                <w:szCs w:val="20"/>
                <w:lang w:val="es-MX"/>
              </w:rPr>
              <w:t xml:space="preserve"> POR ESCRITO Y BAJO PROTESTA DE </w:t>
            </w:r>
            <w:r w:rsidRPr="003E67DB">
              <w:rPr>
                <w:rFonts w:ascii="Calibri" w:hAnsi="Calibri" w:cs="Calibri"/>
                <w:bCs/>
                <w:sz w:val="20"/>
                <w:szCs w:val="20"/>
                <w:lang w:val="es-MX"/>
              </w:rPr>
              <w:t xml:space="preserve">DECIR VERDAD QUE EN CASO DE </w:t>
            </w:r>
            <w:r>
              <w:rPr>
                <w:rFonts w:ascii="Calibri" w:hAnsi="Calibri" w:cs="Calibri"/>
                <w:bCs/>
                <w:sz w:val="20"/>
                <w:szCs w:val="20"/>
                <w:lang w:val="es-MX"/>
              </w:rPr>
              <w:t>RESULTAR ADJUDICADO</w:t>
            </w:r>
            <w:r w:rsidRPr="003E67DB">
              <w:rPr>
                <w:rFonts w:ascii="Calibri" w:hAnsi="Calibri" w:cs="Calibri"/>
                <w:bCs/>
                <w:sz w:val="20"/>
                <w:szCs w:val="20"/>
                <w:lang w:val="es-MX"/>
              </w:rPr>
              <w:t xml:space="preserve">, NO CEDERÁ Y/O SUBCONTRATARÁ PARCIAL O TOTALMENTE LAS </w:t>
            </w:r>
            <w:r>
              <w:rPr>
                <w:rFonts w:ascii="Calibri" w:hAnsi="Calibri" w:cs="Calibri"/>
                <w:bCs/>
                <w:sz w:val="20"/>
                <w:szCs w:val="20"/>
                <w:lang w:val="es-MX"/>
              </w:rPr>
              <w:t>OBLIGACIONES DERIVADAS DE LO CONTRATO</w:t>
            </w:r>
            <w:r w:rsidRPr="003E67DB">
              <w:rPr>
                <w:rFonts w:ascii="Calibri" w:hAnsi="Calibri" w:cs="Calibri"/>
                <w:bCs/>
                <w:sz w:val="20"/>
                <w:szCs w:val="20"/>
                <w:lang w:val="es-MX"/>
              </w:rPr>
              <w:t xml:space="preserve"> QUE EN SU CASO, SE FORMALICEN CON </w:t>
            </w:r>
            <w:r>
              <w:rPr>
                <w:rFonts w:ascii="Calibri" w:hAnsi="Calibri" w:cs="Calibri"/>
                <w:bCs/>
                <w:sz w:val="20"/>
                <w:szCs w:val="20"/>
                <w:lang w:val="es-MX"/>
              </w:rPr>
              <w:t>LA CONVOCANTE</w:t>
            </w:r>
            <w:r w:rsidRPr="003E67DB">
              <w:rPr>
                <w:rFonts w:ascii="Calibri" w:hAnsi="Calibri" w:cs="Calibri"/>
                <w:bCs/>
                <w:sz w:val="20"/>
                <w:szCs w:val="20"/>
                <w:lang w:val="es-MX"/>
              </w:rPr>
              <w:t>.</w:t>
            </w:r>
            <w:r>
              <w:rPr>
                <w:rFonts w:ascii="Calibri" w:hAnsi="Calibri" w:cs="Calibri"/>
                <w:bCs/>
                <w:sz w:val="20"/>
                <w:szCs w:val="20"/>
                <w:lang w:val="es-MX"/>
              </w:rPr>
              <w:t xml:space="preserve"> </w:t>
            </w:r>
            <w:r w:rsidRPr="00A537B3">
              <w:rPr>
                <w:rFonts w:ascii="Calibri" w:hAnsi="Calibri" w:cs="Calibri"/>
                <w:b/>
                <w:bCs/>
                <w:sz w:val="20"/>
                <w:szCs w:val="20"/>
                <w:lang w:val="es-MX"/>
              </w:rPr>
              <w:t xml:space="preserve">(FORMATO </w:t>
            </w:r>
            <w:r>
              <w:rPr>
                <w:rFonts w:ascii="Calibri" w:hAnsi="Calibri" w:cs="Calibri"/>
                <w:b/>
                <w:bCs/>
                <w:sz w:val="20"/>
                <w:szCs w:val="20"/>
                <w:lang w:val="es-MX"/>
              </w:rPr>
              <w:t>7</w:t>
            </w:r>
            <w:r w:rsidRPr="00A537B3">
              <w:rPr>
                <w:rFonts w:ascii="Calibri" w:hAnsi="Calibri" w:cs="Calibri"/>
                <w:b/>
                <w:bCs/>
                <w:sz w:val="20"/>
                <w:szCs w:val="20"/>
                <w:lang w:val="es-MX"/>
              </w:rPr>
              <w:t>)</w:t>
            </w:r>
          </w:p>
          <w:p w:rsidR="00AF6BFF" w:rsidRPr="00F82313" w:rsidRDefault="00AF6BFF" w:rsidP="00AF6BFF">
            <w:pPr>
              <w:autoSpaceDE w:val="0"/>
              <w:autoSpaceDN w:val="0"/>
              <w:adjustRightInd w:val="0"/>
              <w:rPr>
                <w:rFonts w:ascii="Calibri" w:hAnsi="Calibri" w:cs="Calibri"/>
                <w:b/>
                <w:sz w:val="20"/>
                <w:szCs w:val="20"/>
                <w:lang w:val="es-MX"/>
              </w:rPr>
            </w:pPr>
          </w:p>
        </w:tc>
        <w:tc>
          <w:tcPr>
            <w:tcW w:w="1735" w:type="dxa"/>
            <w:vAlign w:val="center"/>
          </w:tcPr>
          <w:p w:rsidR="00AF6BFF" w:rsidRPr="00E14D7C" w:rsidRDefault="00AF6BFF" w:rsidP="00AF6BFF">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AF6BFF" w:rsidRPr="00F82313" w:rsidTr="00562B57">
        <w:trPr>
          <w:trHeight w:val="525"/>
        </w:trPr>
        <w:tc>
          <w:tcPr>
            <w:tcW w:w="1591" w:type="dxa"/>
          </w:tcPr>
          <w:p w:rsidR="00AF6BFF" w:rsidRDefault="00AF6BFF" w:rsidP="00AF6BFF">
            <w:pPr>
              <w:jc w:val="center"/>
              <w:rPr>
                <w:rFonts w:ascii="Calibri" w:hAnsi="Calibri" w:cs="Calibri"/>
                <w:b/>
                <w:bCs/>
                <w:sz w:val="20"/>
                <w:szCs w:val="20"/>
                <w:lang w:val="es-MX"/>
              </w:rPr>
            </w:pPr>
            <w:r>
              <w:rPr>
                <w:rFonts w:ascii="Calibri" w:hAnsi="Calibri" w:cs="Calibri"/>
                <w:b/>
                <w:bCs/>
                <w:sz w:val="20"/>
                <w:szCs w:val="20"/>
                <w:lang w:val="es-MX"/>
              </w:rPr>
              <w:t>IV.2.1.12</w:t>
            </w:r>
          </w:p>
        </w:tc>
        <w:tc>
          <w:tcPr>
            <w:tcW w:w="5854" w:type="dxa"/>
          </w:tcPr>
          <w:p w:rsidR="00AF6BFF" w:rsidRPr="00464069" w:rsidRDefault="00AF6BFF" w:rsidP="00EF1D5B">
            <w:pPr>
              <w:jc w:val="both"/>
              <w:rPr>
                <w:rFonts w:asciiTheme="minorHAnsi" w:hAnsiTheme="minorHAnsi" w:cstheme="minorHAnsi"/>
                <w:caps/>
                <w:sz w:val="20"/>
              </w:rPr>
            </w:pPr>
            <w:r>
              <w:rPr>
                <w:rFonts w:asciiTheme="minorHAnsi" w:hAnsiTheme="minorHAnsi" w:cstheme="minorHAnsi"/>
                <w:caps/>
                <w:sz w:val="20"/>
              </w:rPr>
              <w:t xml:space="preserve">FORMATO DE ENTREGA DE DOCUMENTACIÓN. </w:t>
            </w:r>
            <w:r w:rsidRPr="00F57056">
              <w:rPr>
                <w:rFonts w:asciiTheme="minorHAnsi" w:hAnsiTheme="minorHAnsi" w:cstheme="minorHAnsi"/>
                <w:b/>
                <w:caps/>
                <w:sz w:val="20"/>
              </w:rPr>
              <w:t xml:space="preserve"> (FORMATO</w:t>
            </w:r>
            <w:r w:rsidR="00BD2F42">
              <w:rPr>
                <w:rFonts w:asciiTheme="minorHAnsi" w:hAnsiTheme="minorHAnsi" w:cstheme="minorHAnsi"/>
                <w:b/>
                <w:caps/>
                <w:sz w:val="20"/>
              </w:rPr>
              <w:t xml:space="preserve"> 8</w:t>
            </w:r>
            <w:r w:rsidRPr="00F57056">
              <w:rPr>
                <w:rFonts w:asciiTheme="minorHAnsi" w:hAnsiTheme="minorHAnsi" w:cstheme="minorHAnsi"/>
                <w:b/>
                <w:caps/>
                <w:sz w:val="20"/>
              </w:rPr>
              <w:t xml:space="preserve"> )</w:t>
            </w:r>
          </w:p>
        </w:tc>
        <w:tc>
          <w:tcPr>
            <w:tcW w:w="1735" w:type="dxa"/>
            <w:vAlign w:val="center"/>
          </w:tcPr>
          <w:p w:rsidR="00AF6BFF" w:rsidRPr="00221560" w:rsidRDefault="00AF6BFF" w:rsidP="00AF6BFF">
            <w:pPr>
              <w:autoSpaceDE w:val="0"/>
              <w:autoSpaceDN w:val="0"/>
              <w:adjustRightInd w:val="0"/>
              <w:jc w:val="center"/>
              <w:rPr>
                <w:rFonts w:ascii="Calibri" w:hAnsi="Calibri" w:cs="Calibri"/>
                <w:sz w:val="20"/>
                <w:szCs w:val="20"/>
              </w:rPr>
            </w:pPr>
            <w:r>
              <w:rPr>
                <w:rFonts w:ascii="Calibri" w:hAnsi="Calibri" w:cs="Calibri"/>
                <w:sz w:val="20"/>
                <w:szCs w:val="20"/>
              </w:rPr>
              <w:t>NO</w:t>
            </w:r>
          </w:p>
        </w:tc>
      </w:tr>
    </w:tbl>
    <w:p w:rsidR="002A07EC" w:rsidRDefault="002A07EC" w:rsidP="002A07EC">
      <w:pPr>
        <w:ind w:left="567" w:hanging="567"/>
        <w:jc w:val="both"/>
        <w:rPr>
          <w:rFonts w:ascii="Calibri" w:hAnsi="Calibri" w:cs="Calibri"/>
          <w:b/>
          <w:bCs/>
          <w:sz w:val="28"/>
          <w:szCs w:val="28"/>
          <w:lang w:val="es-MX"/>
        </w:rPr>
      </w:pPr>
    </w:p>
    <w:p w:rsidR="009B467F" w:rsidRDefault="009B467F" w:rsidP="002A07EC">
      <w:pPr>
        <w:ind w:left="567" w:hanging="567"/>
        <w:jc w:val="both"/>
        <w:rPr>
          <w:rFonts w:ascii="Calibri" w:hAnsi="Calibri" w:cs="Calibri"/>
          <w:b/>
          <w:bCs/>
          <w:sz w:val="28"/>
          <w:szCs w:val="28"/>
          <w:lang w:val="es-MX"/>
        </w:rPr>
      </w:pPr>
    </w:p>
    <w:p w:rsidR="00BB7747" w:rsidRDefault="00BB7747" w:rsidP="0006142E">
      <w:pPr>
        <w:autoSpaceDE w:val="0"/>
        <w:autoSpaceDN w:val="0"/>
        <w:adjustRightInd w:val="0"/>
        <w:ind w:left="705" w:hanging="705"/>
        <w:jc w:val="both"/>
        <w:rPr>
          <w:rFonts w:ascii="Calibri" w:hAnsi="Calibri" w:cs="Calibri"/>
          <w:b/>
          <w:sz w:val="20"/>
          <w:szCs w:val="20"/>
          <w:lang w:val="es-MX"/>
        </w:rPr>
      </w:pPr>
      <w:r>
        <w:rPr>
          <w:rFonts w:ascii="Calibri" w:hAnsi="Calibri" w:cs="Calibri"/>
          <w:b/>
          <w:lang w:val="es-MX"/>
        </w:rPr>
        <w:t>IV.</w:t>
      </w:r>
      <w:r w:rsidR="00F43F43">
        <w:rPr>
          <w:rFonts w:ascii="Calibri" w:hAnsi="Calibri" w:cs="Calibri"/>
          <w:b/>
          <w:lang w:val="es-MX"/>
        </w:rPr>
        <w:t>2</w:t>
      </w:r>
      <w:r>
        <w:rPr>
          <w:rFonts w:ascii="Calibri" w:hAnsi="Calibri" w:cs="Calibri"/>
          <w:b/>
          <w:lang w:val="es-MX"/>
        </w:rPr>
        <w:t xml:space="preserve">.2. </w:t>
      </w:r>
      <w:r w:rsidRPr="002A27CC">
        <w:rPr>
          <w:rFonts w:ascii="Calibri" w:hAnsi="Calibri" w:cs="Calibri"/>
          <w:b/>
          <w:lang w:val="es-MX"/>
        </w:rPr>
        <w:t>PROPUESTA</w:t>
      </w:r>
      <w:r w:rsidR="007C095E">
        <w:rPr>
          <w:rFonts w:ascii="Calibri" w:hAnsi="Calibri" w:cs="Calibri"/>
          <w:b/>
          <w:lang w:val="es-MX"/>
        </w:rPr>
        <w:t>S</w:t>
      </w:r>
      <w:r w:rsidRPr="002A27CC">
        <w:rPr>
          <w:rFonts w:ascii="Calibri" w:hAnsi="Calibri" w:cs="Calibri"/>
          <w:b/>
          <w:lang w:val="es-MX"/>
        </w:rPr>
        <w:t xml:space="preserve"> TÉCNICA Y </w:t>
      </w:r>
      <w:r w:rsidR="007C095E">
        <w:rPr>
          <w:rFonts w:ascii="Calibri" w:hAnsi="Calibri" w:cs="Calibri"/>
          <w:b/>
          <w:lang w:val="es-MX"/>
        </w:rPr>
        <w:t>ECONÓMICA.</w:t>
      </w:r>
      <w:r w:rsidRPr="002A27CC">
        <w:rPr>
          <w:rFonts w:ascii="Calibri" w:hAnsi="Calibri" w:cs="Calibri"/>
          <w:b/>
          <w:lang w:val="es-MX"/>
        </w:rPr>
        <w:t xml:space="preserve"> </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54"/>
        <w:gridCol w:w="1735"/>
      </w:tblGrid>
      <w:tr w:rsidR="00BB7747" w:rsidRPr="00F82313" w:rsidTr="0025762E">
        <w:trPr>
          <w:trHeight w:val="525"/>
        </w:trPr>
        <w:tc>
          <w:tcPr>
            <w:tcW w:w="1668" w:type="dxa"/>
            <w:vAlign w:val="center"/>
          </w:tcPr>
          <w:p w:rsidR="00BB7747" w:rsidRPr="00F82313" w:rsidRDefault="00BB7747" w:rsidP="0025762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854" w:type="dxa"/>
            <w:vAlign w:val="center"/>
          </w:tcPr>
          <w:p w:rsidR="00BB7747" w:rsidRPr="00F82313" w:rsidRDefault="00BB7747" w:rsidP="0025762E">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DESCRIPCIÓN</w:t>
            </w:r>
          </w:p>
        </w:tc>
        <w:tc>
          <w:tcPr>
            <w:tcW w:w="1735" w:type="dxa"/>
            <w:vAlign w:val="center"/>
          </w:tcPr>
          <w:p w:rsidR="00BB7747" w:rsidRPr="00F82313" w:rsidRDefault="00BB7747" w:rsidP="0025762E">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SU FALTA DE PRESENTACIÓN AFECTA LA SOLVENCIA DE LA PROPOSICIÓN</w:t>
            </w:r>
          </w:p>
        </w:tc>
      </w:tr>
      <w:tr w:rsidR="00BB7747" w:rsidRPr="00F82313" w:rsidTr="0025762E">
        <w:trPr>
          <w:trHeight w:val="525"/>
        </w:trPr>
        <w:tc>
          <w:tcPr>
            <w:tcW w:w="1668" w:type="dxa"/>
            <w:vAlign w:val="center"/>
          </w:tcPr>
          <w:p w:rsidR="00BB7747" w:rsidRDefault="00BB7747" w:rsidP="00F43F43">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lastRenderedPageBreak/>
              <w:t>IV.</w:t>
            </w:r>
            <w:r w:rsidR="00F43F43">
              <w:rPr>
                <w:rFonts w:ascii="Calibri" w:hAnsi="Calibri" w:cs="Calibri"/>
                <w:b/>
                <w:bCs/>
                <w:sz w:val="20"/>
                <w:szCs w:val="20"/>
                <w:lang w:val="es-MX"/>
              </w:rPr>
              <w:t>2</w:t>
            </w:r>
            <w:r>
              <w:rPr>
                <w:rFonts w:ascii="Calibri" w:hAnsi="Calibri" w:cs="Calibri"/>
                <w:b/>
                <w:bCs/>
                <w:sz w:val="20"/>
                <w:szCs w:val="20"/>
                <w:lang w:val="es-MX"/>
              </w:rPr>
              <w:t>.2.1</w:t>
            </w:r>
          </w:p>
        </w:tc>
        <w:tc>
          <w:tcPr>
            <w:tcW w:w="5854" w:type="dxa"/>
            <w:vAlign w:val="center"/>
          </w:tcPr>
          <w:p w:rsidR="00015342" w:rsidRPr="00015342" w:rsidRDefault="00015342" w:rsidP="00015342">
            <w:pPr>
              <w:jc w:val="both"/>
              <w:rPr>
                <w:rFonts w:asciiTheme="minorHAnsi" w:hAnsiTheme="minorHAnsi" w:cstheme="minorHAnsi"/>
                <w:sz w:val="20"/>
                <w:szCs w:val="20"/>
              </w:rPr>
            </w:pPr>
            <w:r>
              <w:rPr>
                <w:rFonts w:asciiTheme="minorHAnsi" w:hAnsiTheme="minorHAnsi" w:cstheme="minorHAnsi"/>
                <w:sz w:val="20"/>
                <w:szCs w:val="20"/>
              </w:rPr>
              <w:t>MANIFIESTO</w:t>
            </w:r>
            <w:r w:rsidRPr="00015342">
              <w:rPr>
                <w:rFonts w:asciiTheme="minorHAnsi" w:hAnsiTheme="minorHAnsi" w:cstheme="minorHAnsi"/>
                <w:sz w:val="20"/>
                <w:szCs w:val="20"/>
              </w:rPr>
              <w:t xml:space="preserve"> BAJO PROTESTA DE DECIR VERDAD QUE CUENTA CON OFICINAS DE REPRESENTACIÓN COMERCIAL EN LA CIUDAD DE LEÓN, GUANAJUATO, INDICANDO DOMICILIO COMPLETO, TELÉFONOS Y NOMBRE DE </w:t>
            </w:r>
            <w:r w:rsidR="00EF1D5B">
              <w:rPr>
                <w:rFonts w:asciiTheme="minorHAnsi" w:hAnsiTheme="minorHAnsi" w:cstheme="minorHAnsi"/>
                <w:sz w:val="20"/>
                <w:szCs w:val="20"/>
              </w:rPr>
              <w:t>LOS RESPONSABLES DE LAS MISMAS.</w:t>
            </w:r>
          </w:p>
          <w:p w:rsidR="00015342" w:rsidRPr="0025226B" w:rsidRDefault="00015342" w:rsidP="00015342">
            <w:pPr>
              <w:pStyle w:val="Prrafodelista"/>
              <w:ind w:left="426"/>
              <w:jc w:val="both"/>
              <w:rPr>
                <w:rFonts w:asciiTheme="minorHAnsi" w:hAnsiTheme="minorHAnsi" w:cstheme="minorHAnsi"/>
                <w:sz w:val="20"/>
                <w:szCs w:val="20"/>
              </w:rPr>
            </w:pPr>
          </w:p>
          <w:p w:rsidR="00015342" w:rsidRPr="00015342" w:rsidRDefault="00015342" w:rsidP="00015342">
            <w:pPr>
              <w:jc w:val="both"/>
              <w:rPr>
                <w:rFonts w:asciiTheme="minorHAnsi" w:hAnsiTheme="minorHAnsi" w:cstheme="minorHAnsi"/>
                <w:sz w:val="20"/>
                <w:szCs w:val="20"/>
              </w:rPr>
            </w:pPr>
            <w:r w:rsidRPr="00015342">
              <w:rPr>
                <w:rFonts w:asciiTheme="minorHAnsi" w:hAnsiTheme="minorHAnsi" w:cstheme="minorHAnsi"/>
                <w:sz w:val="20"/>
                <w:szCs w:val="20"/>
              </w:rPr>
              <w:t xml:space="preserve">A ESTE ESCRITO DEBERÁ ANEXAR COPIA DE UN COMPROBANTE DE DOMICILIO </w:t>
            </w:r>
            <w:r>
              <w:rPr>
                <w:rFonts w:asciiTheme="minorHAnsi" w:hAnsiTheme="minorHAnsi" w:cstheme="minorHAnsi"/>
                <w:sz w:val="20"/>
                <w:szCs w:val="20"/>
              </w:rPr>
              <w:t xml:space="preserve">(TELEFONO, LUZ, AGUA) A NOMBRE DEL LICITANTE O SI SE TRATA DE UN </w:t>
            </w:r>
            <w:r w:rsidRPr="00015342">
              <w:rPr>
                <w:rFonts w:asciiTheme="minorHAnsi" w:hAnsiTheme="minorHAnsi" w:cstheme="minorHAnsi"/>
                <w:sz w:val="20"/>
                <w:szCs w:val="20"/>
              </w:rPr>
              <w:t>INMUEBLE ARRENDADO</w:t>
            </w:r>
            <w:r>
              <w:rPr>
                <w:rFonts w:asciiTheme="minorHAnsi" w:hAnsiTheme="minorHAnsi" w:cstheme="minorHAnsi"/>
                <w:sz w:val="20"/>
                <w:szCs w:val="20"/>
              </w:rPr>
              <w:t xml:space="preserve"> DE</w:t>
            </w:r>
            <w:r w:rsidRPr="00015342">
              <w:rPr>
                <w:rFonts w:asciiTheme="minorHAnsi" w:hAnsiTheme="minorHAnsi" w:cstheme="minorHAnsi"/>
                <w:sz w:val="20"/>
                <w:szCs w:val="20"/>
              </w:rPr>
              <w:t>BERÁ ANEXAR COPIA DEL CONTRATO RESPECTIVO.</w:t>
            </w:r>
          </w:p>
          <w:p w:rsidR="00BB7747" w:rsidRPr="00015342" w:rsidRDefault="00BB7747" w:rsidP="0025762E">
            <w:pPr>
              <w:tabs>
                <w:tab w:val="left" w:pos="720"/>
              </w:tabs>
              <w:autoSpaceDE w:val="0"/>
              <w:autoSpaceDN w:val="0"/>
              <w:adjustRightInd w:val="0"/>
              <w:jc w:val="both"/>
              <w:rPr>
                <w:rFonts w:ascii="Calibri" w:hAnsi="Calibri" w:cs="Calibri"/>
                <w:bCs/>
                <w:sz w:val="20"/>
                <w:szCs w:val="20"/>
              </w:rPr>
            </w:pPr>
          </w:p>
        </w:tc>
        <w:tc>
          <w:tcPr>
            <w:tcW w:w="1735" w:type="dxa"/>
            <w:vAlign w:val="center"/>
          </w:tcPr>
          <w:p w:rsidR="00BB7747" w:rsidRDefault="00BB7747" w:rsidP="0025762E">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SI</w:t>
            </w:r>
          </w:p>
        </w:tc>
      </w:tr>
      <w:tr w:rsidR="00BB7747" w:rsidRPr="00F82313" w:rsidTr="0025762E">
        <w:trPr>
          <w:trHeight w:val="525"/>
        </w:trPr>
        <w:tc>
          <w:tcPr>
            <w:tcW w:w="1668" w:type="dxa"/>
            <w:vAlign w:val="center"/>
          </w:tcPr>
          <w:p w:rsidR="00BB7747" w:rsidRDefault="00F43F43" w:rsidP="0025762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w:t>
            </w:r>
            <w:r w:rsidR="00BB7747">
              <w:rPr>
                <w:rFonts w:ascii="Calibri" w:hAnsi="Calibri" w:cs="Calibri"/>
                <w:b/>
                <w:bCs/>
                <w:sz w:val="20"/>
                <w:szCs w:val="20"/>
                <w:lang w:val="es-MX"/>
              </w:rPr>
              <w:t>.2.2</w:t>
            </w:r>
          </w:p>
        </w:tc>
        <w:tc>
          <w:tcPr>
            <w:tcW w:w="5854" w:type="dxa"/>
            <w:vAlign w:val="center"/>
          </w:tcPr>
          <w:p w:rsidR="00D74649" w:rsidRDefault="006410C2" w:rsidP="00D74649">
            <w:pPr>
              <w:jc w:val="both"/>
              <w:rPr>
                <w:rFonts w:asciiTheme="minorHAnsi" w:hAnsiTheme="minorHAnsi" w:cstheme="minorHAnsi"/>
                <w:sz w:val="20"/>
                <w:szCs w:val="20"/>
              </w:rPr>
            </w:pPr>
            <w:r w:rsidRPr="006410C2">
              <w:rPr>
                <w:rFonts w:asciiTheme="minorHAnsi" w:hAnsiTheme="minorHAnsi" w:cstheme="minorHAnsi"/>
                <w:sz w:val="20"/>
                <w:szCs w:val="20"/>
              </w:rPr>
              <w:t xml:space="preserve">PROCEDIMIENTO </w:t>
            </w:r>
            <w:r w:rsidR="004D043D">
              <w:rPr>
                <w:rFonts w:asciiTheme="minorHAnsi" w:hAnsiTheme="minorHAnsi" w:cstheme="minorHAnsi"/>
                <w:sz w:val="20"/>
                <w:szCs w:val="20"/>
              </w:rPr>
              <w:t xml:space="preserve">FORMAL </w:t>
            </w:r>
            <w:r w:rsidRPr="006410C2">
              <w:rPr>
                <w:rFonts w:asciiTheme="minorHAnsi" w:hAnsiTheme="minorHAnsi" w:cstheme="minorHAnsi"/>
                <w:sz w:val="20"/>
                <w:szCs w:val="20"/>
              </w:rPr>
              <w:t>PARA EL REPORTE Y ATENCIÓN DE SINIESTROS</w:t>
            </w:r>
            <w:r w:rsidR="004D043D">
              <w:rPr>
                <w:rFonts w:asciiTheme="minorHAnsi" w:hAnsiTheme="minorHAnsi" w:cstheme="minorHAnsi"/>
                <w:sz w:val="20"/>
                <w:szCs w:val="20"/>
              </w:rPr>
              <w:t xml:space="preserve"> EN EL CUAL </w:t>
            </w:r>
            <w:r w:rsidR="00D74649">
              <w:rPr>
                <w:rFonts w:asciiTheme="minorHAnsi" w:hAnsiTheme="minorHAnsi" w:cstheme="minorHAnsi"/>
                <w:sz w:val="20"/>
                <w:szCs w:val="20"/>
              </w:rPr>
              <w:t xml:space="preserve">ESTABLECERÁN COMO MINIMO LA INFORMACION SIGUIENTE: </w:t>
            </w:r>
          </w:p>
          <w:p w:rsidR="00701528" w:rsidRDefault="00701528" w:rsidP="00D74649">
            <w:pPr>
              <w:jc w:val="both"/>
              <w:rPr>
                <w:rFonts w:asciiTheme="minorHAnsi" w:hAnsiTheme="minorHAnsi" w:cstheme="minorHAnsi"/>
                <w:sz w:val="20"/>
                <w:szCs w:val="20"/>
              </w:rPr>
            </w:pPr>
          </w:p>
          <w:p w:rsidR="00D74649" w:rsidRPr="00D74649" w:rsidRDefault="00D74649" w:rsidP="007112E6">
            <w:pPr>
              <w:pStyle w:val="Prrafodelista"/>
              <w:numPr>
                <w:ilvl w:val="0"/>
                <w:numId w:val="37"/>
              </w:numPr>
              <w:jc w:val="both"/>
              <w:rPr>
                <w:rFonts w:cs="Microsoft Sans Serif"/>
                <w:sz w:val="18"/>
                <w:szCs w:val="18"/>
              </w:rPr>
            </w:pPr>
            <w:r w:rsidRPr="00D74649">
              <w:rPr>
                <w:rFonts w:asciiTheme="minorHAnsi" w:hAnsiTheme="minorHAnsi" w:cstheme="minorHAnsi"/>
                <w:sz w:val="20"/>
                <w:szCs w:val="20"/>
              </w:rPr>
              <w:t xml:space="preserve">NÚMERO TELEFÓNICO PARA REPORTAR SINIESTROS (INCLUYENDO LADA 01-800) </w:t>
            </w:r>
          </w:p>
          <w:p w:rsidR="00D74649" w:rsidRPr="00D74649" w:rsidRDefault="00D74649" w:rsidP="007112E6">
            <w:pPr>
              <w:pStyle w:val="Prrafodelista"/>
              <w:numPr>
                <w:ilvl w:val="0"/>
                <w:numId w:val="37"/>
              </w:numPr>
              <w:jc w:val="both"/>
              <w:rPr>
                <w:rFonts w:cs="Microsoft Sans Serif"/>
                <w:sz w:val="18"/>
                <w:szCs w:val="18"/>
              </w:rPr>
            </w:pPr>
            <w:r>
              <w:rPr>
                <w:rFonts w:asciiTheme="minorHAnsi" w:hAnsiTheme="minorHAnsi" w:cstheme="minorHAnsi"/>
                <w:sz w:val="20"/>
                <w:szCs w:val="20"/>
              </w:rPr>
              <w:t>NUMERO DE CONTROL DE SINIESTRO</w:t>
            </w:r>
          </w:p>
          <w:p w:rsidR="00D74649" w:rsidRPr="00D74649" w:rsidRDefault="00D74649" w:rsidP="007112E6">
            <w:pPr>
              <w:pStyle w:val="Prrafodelista"/>
              <w:numPr>
                <w:ilvl w:val="0"/>
                <w:numId w:val="37"/>
              </w:numPr>
              <w:jc w:val="both"/>
              <w:rPr>
                <w:rFonts w:cs="Microsoft Sans Serif"/>
                <w:sz w:val="18"/>
                <w:szCs w:val="18"/>
              </w:rPr>
            </w:pPr>
            <w:r>
              <w:rPr>
                <w:rFonts w:asciiTheme="minorHAnsi" w:hAnsiTheme="minorHAnsi" w:cstheme="minorHAnsi"/>
                <w:sz w:val="20"/>
                <w:szCs w:val="20"/>
              </w:rPr>
              <w:t>ASIGNACION DE AJUSTADOR</w:t>
            </w:r>
          </w:p>
          <w:p w:rsidR="00D74649" w:rsidRPr="00D74649" w:rsidRDefault="00D74649" w:rsidP="007112E6">
            <w:pPr>
              <w:pStyle w:val="Prrafodelista"/>
              <w:numPr>
                <w:ilvl w:val="0"/>
                <w:numId w:val="37"/>
              </w:numPr>
              <w:jc w:val="both"/>
              <w:rPr>
                <w:rFonts w:cs="Microsoft Sans Serif"/>
                <w:sz w:val="18"/>
                <w:szCs w:val="18"/>
              </w:rPr>
            </w:pPr>
            <w:r>
              <w:rPr>
                <w:rFonts w:asciiTheme="minorHAnsi" w:hAnsiTheme="minorHAnsi" w:cstheme="minorHAnsi"/>
                <w:sz w:val="20"/>
                <w:szCs w:val="20"/>
              </w:rPr>
              <w:t>INFORMACION NECESARIA PARA DOCUMENTAR SINIESTRO</w:t>
            </w:r>
          </w:p>
          <w:p w:rsidR="00D74649" w:rsidRPr="00D74649" w:rsidRDefault="00D74649" w:rsidP="007112E6">
            <w:pPr>
              <w:pStyle w:val="Prrafodelista"/>
              <w:numPr>
                <w:ilvl w:val="0"/>
                <w:numId w:val="37"/>
              </w:numPr>
              <w:jc w:val="both"/>
              <w:rPr>
                <w:rFonts w:cs="Microsoft Sans Serif"/>
                <w:sz w:val="18"/>
                <w:szCs w:val="18"/>
              </w:rPr>
            </w:pPr>
            <w:r>
              <w:rPr>
                <w:rFonts w:asciiTheme="minorHAnsi" w:hAnsiTheme="minorHAnsi" w:cstheme="minorHAnsi"/>
                <w:sz w:val="20"/>
                <w:szCs w:val="20"/>
              </w:rPr>
              <w:t>FINIQUITO</w:t>
            </w:r>
          </w:p>
          <w:p w:rsidR="00D74649" w:rsidRPr="00D74649" w:rsidRDefault="00D74649" w:rsidP="007112E6">
            <w:pPr>
              <w:pStyle w:val="Prrafodelista"/>
              <w:numPr>
                <w:ilvl w:val="0"/>
                <w:numId w:val="37"/>
              </w:numPr>
              <w:jc w:val="both"/>
              <w:rPr>
                <w:rFonts w:cs="Microsoft Sans Serif"/>
                <w:sz w:val="18"/>
                <w:szCs w:val="18"/>
              </w:rPr>
            </w:pPr>
            <w:r>
              <w:rPr>
                <w:rFonts w:asciiTheme="minorHAnsi" w:hAnsiTheme="minorHAnsi" w:cstheme="minorHAnsi"/>
                <w:sz w:val="20"/>
                <w:szCs w:val="20"/>
              </w:rPr>
              <w:t>INDEMNIZACION</w:t>
            </w:r>
          </w:p>
          <w:p w:rsidR="00D74649" w:rsidRDefault="00D74649" w:rsidP="006410C2">
            <w:pPr>
              <w:jc w:val="both"/>
              <w:rPr>
                <w:rFonts w:asciiTheme="minorHAnsi" w:hAnsiTheme="minorHAnsi" w:cstheme="minorHAnsi"/>
                <w:sz w:val="20"/>
                <w:szCs w:val="20"/>
              </w:rPr>
            </w:pPr>
          </w:p>
          <w:p w:rsidR="004D043D" w:rsidRPr="006410C2" w:rsidRDefault="004D043D" w:rsidP="006410C2">
            <w:pPr>
              <w:jc w:val="both"/>
              <w:rPr>
                <w:rFonts w:asciiTheme="minorHAnsi" w:hAnsiTheme="minorHAnsi" w:cstheme="minorHAnsi"/>
                <w:sz w:val="20"/>
                <w:szCs w:val="20"/>
              </w:rPr>
            </w:pPr>
            <w:r>
              <w:rPr>
                <w:rFonts w:asciiTheme="minorHAnsi" w:hAnsiTheme="minorHAnsi" w:cstheme="minorHAnsi"/>
                <w:sz w:val="20"/>
                <w:szCs w:val="20"/>
              </w:rPr>
              <w:t>ESTE PROCEDIMIENTO DEBERÁ ESTAR FIRMADO POR EL LICITANTE.</w:t>
            </w:r>
          </w:p>
          <w:p w:rsidR="00BB7747" w:rsidRPr="00A537B3" w:rsidRDefault="00BB7747" w:rsidP="0025762E">
            <w:pPr>
              <w:jc w:val="both"/>
              <w:rPr>
                <w:rFonts w:ascii="Calibri" w:hAnsi="Calibri" w:cs="Calibri"/>
                <w:b/>
                <w:caps/>
                <w:sz w:val="20"/>
                <w:szCs w:val="20"/>
              </w:rPr>
            </w:pPr>
          </w:p>
        </w:tc>
        <w:tc>
          <w:tcPr>
            <w:tcW w:w="1735" w:type="dxa"/>
            <w:vAlign w:val="center"/>
          </w:tcPr>
          <w:p w:rsidR="00BB7747" w:rsidRPr="00F82313" w:rsidRDefault="00BB7747" w:rsidP="0025762E">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SI</w:t>
            </w:r>
          </w:p>
        </w:tc>
      </w:tr>
      <w:tr w:rsidR="00BB7747" w:rsidRPr="00F82313" w:rsidTr="0025762E">
        <w:trPr>
          <w:trHeight w:val="525"/>
        </w:trPr>
        <w:tc>
          <w:tcPr>
            <w:tcW w:w="1668" w:type="dxa"/>
            <w:vAlign w:val="center"/>
          </w:tcPr>
          <w:p w:rsidR="00BB7747" w:rsidRDefault="00BB7747" w:rsidP="00F43F43">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w:t>
            </w:r>
            <w:r w:rsidR="00F43F43">
              <w:rPr>
                <w:rFonts w:ascii="Calibri" w:hAnsi="Calibri" w:cs="Calibri"/>
                <w:b/>
                <w:bCs/>
                <w:sz w:val="20"/>
                <w:szCs w:val="20"/>
                <w:lang w:val="es-MX"/>
              </w:rPr>
              <w:t>2</w:t>
            </w:r>
            <w:r>
              <w:rPr>
                <w:rFonts w:ascii="Calibri" w:hAnsi="Calibri" w:cs="Calibri"/>
                <w:b/>
                <w:bCs/>
                <w:sz w:val="20"/>
                <w:szCs w:val="20"/>
                <w:lang w:val="es-MX"/>
              </w:rPr>
              <w:t>.2.3</w:t>
            </w:r>
          </w:p>
        </w:tc>
        <w:tc>
          <w:tcPr>
            <w:tcW w:w="5854" w:type="dxa"/>
            <w:vAlign w:val="center"/>
          </w:tcPr>
          <w:p w:rsidR="000A0B72" w:rsidRDefault="000A0B72" w:rsidP="000A0B72">
            <w:pPr>
              <w:jc w:val="both"/>
              <w:rPr>
                <w:rFonts w:asciiTheme="minorHAnsi" w:hAnsiTheme="minorHAnsi" w:cstheme="minorHAnsi"/>
                <w:sz w:val="20"/>
                <w:szCs w:val="20"/>
              </w:rPr>
            </w:pPr>
            <w:r w:rsidRPr="000A0B72">
              <w:rPr>
                <w:rFonts w:asciiTheme="minorHAnsi" w:hAnsiTheme="minorHAnsi" w:cstheme="minorHAnsi"/>
                <w:sz w:val="20"/>
                <w:szCs w:val="20"/>
              </w:rPr>
              <w:t>ESCRITO FIRMADO POR EL REPRESENTANTE LEGAL MEDIANTE EL CUAL DESC</w:t>
            </w:r>
            <w:r>
              <w:rPr>
                <w:rFonts w:asciiTheme="minorHAnsi" w:hAnsiTheme="minorHAnsi" w:cstheme="minorHAnsi"/>
                <w:sz w:val="20"/>
                <w:szCs w:val="20"/>
              </w:rPr>
              <w:t xml:space="preserve">RIBA LOS ESTÁNDARES DE SERVICIO (TIEMPOS DE RESPUESTA EN DIAS NATURALES) </w:t>
            </w:r>
            <w:r w:rsidRPr="000A0B72">
              <w:rPr>
                <w:rFonts w:asciiTheme="minorHAnsi" w:hAnsiTheme="minorHAnsi" w:cstheme="minorHAnsi"/>
                <w:sz w:val="20"/>
                <w:szCs w:val="20"/>
              </w:rPr>
              <w:t>POR LOS SIGUIENTES CONCEPTOS:</w:t>
            </w:r>
          </w:p>
          <w:p w:rsidR="000A0B72" w:rsidRDefault="000A0B72" w:rsidP="000A0B72">
            <w:pPr>
              <w:jc w:val="both"/>
              <w:rPr>
                <w:rFonts w:asciiTheme="minorHAnsi" w:hAnsiTheme="minorHAnsi" w:cstheme="minorHAnsi"/>
                <w:sz w:val="20"/>
                <w:szCs w:val="20"/>
              </w:rPr>
            </w:pPr>
          </w:p>
          <w:p w:rsidR="000A0B72" w:rsidRDefault="000A0B72" w:rsidP="000A0B72">
            <w:pPr>
              <w:jc w:val="both"/>
              <w:rPr>
                <w:rFonts w:asciiTheme="minorHAnsi" w:hAnsiTheme="minorHAnsi" w:cstheme="minorHAnsi"/>
                <w:sz w:val="20"/>
                <w:szCs w:val="20"/>
              </w:rPr>
            </w:pPr>
            <w:r>
              <w:rPr>
                <w:rFonts w:asciiTheme="minorHAnsi" w:hAnsiTheme="minorHAnsi" w:cstheme="minorHAnsi"/>
                <w:sz w:val="20"/>
                <w:szCs w:val="20"/>
              </w:rPr>
              <w:t>COTIZACION</w:t>
            </w:r>
          </w:p>
          <w:p w:rsidR="000A0B72" w:rsidRDefault="000A0B72" w:rsidP="000A0B72">
            <w:pPr>
              <w:jc w:val="both"/>
              <w:rPr>
                <w:rFonts w:asciiTheme="minorHAnsi" w:hAnsiTheme="minorHAnsi" w:cstheme="minorHAnsi"/>
                <w:sz w:val="20"/>
                <w:szCs w:val="20"/>
              </w:rPr>
            </w:pPr>
            <w:r>
              <w:rPr>
                <w:rFonts w:asciiTheme="minorHAnsi" w:hAnsiTheme="minorHAnsi" w:cstheme="minorHAnsi"/>
                <w:sz w:val="20"/>
                <w:szCs w:val="20"/>
              </w:rPr>
              <w:t>EMISION DE POLIZA PARA DAÑOS Y BENEFICIOS</w:t>
            </w:r>
          </w:p>
          <w:p w:rsidR="000A0B72" w:rsidRDefault="000A0B72" w:rsidP="000A0B72">
            <w:pPr>
              <w:jc w:val="both"/>
              <w:rPr>
                <w:rFonts w:asciiTheme="minorHAnsi" w:hAnsiTheme="minorHAnsi" w:cstheme="minorHAnsi"/>
                <w:sz w:val="20"/>
                <w:szCs w:val="20"/>
              </w:rPr>
            </w:pPr>
            <w:r>
              <w:rPr>
                <w:rFonts w:asciiTheme="minorHAnsi" w:hAnsiTheme="minorHAnsi" w:cstheme="minorHAnsi"/>
                <w:sz w:val="20"/>
                <w:szCs w:val="20"/>
              </w:rPr>
              <w:t>EMISION DE MOVIMIENTOS (ENDOSOS)</w:t>
            </w:r>
          </w:p>
          <w:p w:rsidR="000A0B72" w:rsidRDefault="000A0B72" w:rsidP="000A0B72">
            <w:pPr>
              <w:jc w:val="both"/>
              <w:rPr>
                <w:rFonts w:asciiTheme="minorHAnsi" w:hAnsiTheme="minorHAnsi" w:cstheme="minorHAnsi"/>
                <w:sz w:val="20"/>
                <w:szCs w:val="20"/>
              </w:rPr>
            </w:pPr>
            <w:r>
              <w:rPr>
                <w:rFonts w:asciiTheme="minorHAnsi" w:hAnsiTheme="minorHAnsi" w:cstheme="minorHAnsi"/>
                <w:sz w:val="20"/>
                <w:szCs w:val="20"/>
              </w:rPr>
              <w:t>EMISION DE CARTAS COBERTURA</w:t>
            </w:r>
          </w:p>
          <w:p w:rsidR="000A0B72" w:rsidRDefault="000A0B72" w:rsidP="000A0B72">
            <w:pPr>
              <w:jc w:val="both"/>
              <w:rPr>
                <w:rFonts w:asciiTheme="minorHAnsi" w:hAnsiTheme="minorHAnsi" w:cstheme="minorHAnsi"/>
                <w:sz w:val="20"/>
                <w:szCs w:val="20"/>
              </w:rPr>
            </w:pPr>
            <w:r>
              <w:rPr>
                <w:rFonts w:asciiTheme="minorHAnsi" w:hAnsiTheme="minorHAnsi" w:cstheme="minorHAnsi"/>
                <w:sz w:val="20"/>
                <w:szCs w:val="20"/>
              </w:rPr>
              <w:t>REEXPEDICIÓN DE POLIZAS POR ERRORES</w:t>
            </w:r>
          </w:p>
          <w:p w:rsidR="000A0B72" w:rsidRDefault="000A0B72" w:rsidP="000A0B72">
            <w:pPr>
              <w:jc w:val="both"/>
              <w:rPr>
                <w:rFonts w:asciiTheme="minorHAnsi" w:hAnsiTheme="minorHAnsi" w:cstheme="minorHAnsi"/>
                <w:sz w:val="20"/>
                <w:szCs w:val="20"/>
              </w:rPr>
            </w:pPr>
            <w:r>
              <w:rPr>
                <w:rFonts w:asciiTheme="minorHAnsi" w:hAnsiTheme="minorHAnsi" w:cstheme="minorHAnsi"/>
                <w:sz w:val="20"/>
                <w:szCs w:val="20"/>
              </w:rPr>
              <w:t>DUPLICADO DE PÓLIZAS</w:t>
            </w:r>
          </w:p>
          <w:p w:rsidR="000A0B72" w:rsidRDefault="000A0B72" w:rsidP="000A0B72">
            <w:pPr>
              <w:jc w:val="both"/>
              <w:rPr>
                <w:rFonts w:asciiTheme="minorHAnsi" w:hAnsiTheme="minorHAnsi" w:cstheme="minorHAnsi"/>
                <w:sz w:val="20"/>
                <w:szCs w:val="20"/>
              </w:rPr>
            </w:pPr>
            <w:r>
              <w:rPr>
                <w:rFonts w:asciiTheme="minorHAnsi" w:hAnsiTheme="minorHAnsi" w:cstheme="minorHAnsi"/>
                <w:sz w:val="20"/>
                <w:szCs w:val="20"/>
              </w:rPr>
              <w:t>ENTREGA DE NOTAS DE CRÉDITO</w:t>
            </w:r>
          </w:p>
          <w:p w:rsidR="000A0B72" w:rsidRDefault="000A0B72" w:rsidP="000A0B72">
            <w:pPr>
              <w:jc w:val="both"/>
              <w:rPr>
                <w:rFonts w:asciiTheme="minorHAnsi" w:hAnsiTheme="minorHAnsi" w:cstheme="minorHAnsi"/>
                <w:sz w:val="20"/>
                <w:szCs w:val="20"/>
              </w:rPr>
            </w:pPr>
            <w:r>
              <w:rPr>
                <w:rFonts w:asciiTheme="minorHAnsi" w:hAnsiTheme="minorHAnsi" w:cstheme="minorHAnsi"/>
                <w:sz w:val="20"/>
                <w:szCs w:val="20"/>
              </w:rPr>
              <w:t>REEMBOLSO POR CANCELACIÓN DE PÓLIZA</w:t>
            </w:r>
          </w:p>
          <w:p w:rsidR="000A0B72" w:rsidRDefault="000A0B72" w:rsidP="000A0B72">
            <w:pPr>
              <w:jc w:val="both"/>
              <w:rPr>
                <w:rFonts w:asciiTheme="minorHAnsi" w:hAnsiTheme="minorHAnsi" w:cstheme="minorHAnsi"/>
                <w:sz w:val="20"/>
                <w:szCs w:val="20"/>
              </w:rPr>
            </w:pPr>
            <w:r>
              <w:rPr>
                <w:rFonts w:asciiTheme="minorHAnsi" w:hAnsiTheme="minorHAnsi" w:cstheme="minorHAnsi"/>
                <w:sz w:val="20"/>
                <w:szCs w:val="20"/>
              </w:rPr>
              <w:t>REPORTE MENSUAL DE SINIESTROS</w:t>
            </w:r>
          </w:p>
          <w:p w:rsidR="000A0B72" w:rsidRDefault="000A0B72" w:rsidP="000A0B72">
            <w:pPr>
              <w:jc w:val="both"/>
              <w:rPr>
                <w:rFonts w:asciiTheme="minorHAnsi" w:hAnsiTheme="minorHAnsi" w:cstheme="minorHAnsi"/>
                <w:sz w:val="20"/>
                <w:szCs w:val="20"/>
              </w:rPr>
            </w:pPr>
            <w:r>
              <w:rPr>
                <w:rFonts w:asciiTheme="minorHAnsi" w:hAnsiTheme="minorHAnsi" w:cstheme="minorHAnsi"/>
                <w:sz w:val="20"/>
                <w:szCs w:val="20"/>
              </w:rPr>
              <w:t>RESPUESTA AL REPORTE DE SINIESTROS</w:t>
            </w:r>
          </w:p>
          <w:p w:rsidR="000A0B72" w:rsidRDefault="000A0B72" w:rsidP="000A0B72">
            <w:pPr>
              <w:jc w:val="both"/>
              <w:rPr>
                <w:rFonts w:asciiTheme="minorHAnsi" w:hAnsiTheme="minorHAnsi" w:cstheme="minorHAnsi"/>
                <w:sz w:val="20"/>
                <w:szCs w:val="20"/>
              </w:rPr>
            </w:pPr>
            <w:r>
              <w:rPr>
                <w:rFonts w:asciiTheme="minorHAnsi" w:hAnsiTheme="minorHAnsi" w:cstheme="minorHAnsi"/>
                <w:sz w:val="20"/>
                <w:szCs w:val="20"/>
              </w:rPr>
              <w:t>INFORME PRELIMINAR AL AJUSTADOR</w:t>
            </w:r>
          </w:p>
          <w:p w:rsidR="000A0B72" w:rsidRDefault="000A0B72" w:rsidP="000A0B72">
            <w:pPr>
              <w:jc w:val="both"/>
              <w:rPr>
                <w:rFonts w:asciiTheme="minorHAnsi" w:hAnsiTheme="minorHAnsi" w:cstheme="minorHAnsi"/>
                <w:sz w:val="20"/>
                <w:szCs w:val="20"/>
              </w:rPr>
            </w:pPr>
            <w:r>
              <w:rPr>
                <w:rFonts w:asciiTheme="minorHAnsi" w:hAnsiTheme="minorHAnsi" w:cstheme="minorHAnsi"/>
                <w:sz w:val="20"/>
                <w:szCs w:val="20"/>
              </w:rPr>
              <w:t>ENTREGA DE CUADERNO DE AJUSTE</w:t>
            </w:r>
          </w:p>
          <w:p w:rsidR="000A0B72" w:rsidRPr="0025226B" w:rsidRDefault="000A0B72" w:rsidP="000A0B72">
            <w:pPr>
              <w:jc w:val="both"/>
              <w:rPr>
                <w:rFonts w:asciiTheme="minorHAnsi" w:hAnsiTheme="minorHAnsi" w:cstheme="minorHAnsi"/>
                <w:sz w:val="20"/>
                <w:szCs w:val="20"/>
              </w:rPr>
            </w:pPr>
            <w:r>
              <w:rPr>
                <w:rFonts w:asciiTheme="minorHAnsi" w:hAnsiTheme="minorHAnsi" w:cstheme="minorHAnsi"/>
                <w:sz w:val="20"/>
                <w:szCs w:val="20"/>
              </w:rPr>
              <w:t>ENTREGA DE CHEQUE DE INDEMNIZACIÓN</w:t>
            </w:r>
          </w:p>
          <w:p w:rsidR="00BB7747" w:rsidRPr="003E67DB" w:rsidRDefault="00BB7747" w:rsidP="007C095E">
            <w:pPr>
              <w:widowControl w:val="0"/>
              <w:autoSpaceDE w:val="0"/>
              <w:autoSpaceDN w:val="0"/>
              <w:adjustRightInd w:val="0"/>
              <w:jc w:val="both"/>
              <w:rPr>
                <w:rFonts w:ascii="Calibri" w:hAnsi="Calibri" w:cs="Calibri"/>
                <w:snapToGrid w:val="0"/>
                <w:color w:val="000000"/>
                <w:sz w:val="20"/>
                <w:szCs w:val="20"/>
              </w:rPr>
            </w:pPr>
          </w:p>
        </w:tc>
        <w:tc>
          <w:tcPr>
            <w:tcW w:w="1735" w:type="dxa"/>
            <w:vAlign w:val="center"/>
          </w:tcPr>
          <w:p w:rsidR="00BB7747" w:rsidRPr="00F82313" w:rsidRDefault="00BB7747" w:rsidP="0025762E">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SI</w:t>
            </w:r>
          </w:p>
        </w:tc>
      </w:tr>
      <w:tr w:rsidR="00BB7747" w:rsidRPr="00F82313" w:rsidTr="0025762E">
        <w:trPr>
          <w:trHeight w:val="525"/>
        </w:trPr>
        <w:tc>
          <w:tcPr>
            <w:tcW w:w="1668" w:type="dxa"/>
            <w:vAlign w:val="center"/>
          </w:tcPr>
          <w:p w:rsidR="00BB7747" w:rsidRDefault="00F43F43" w:rsidP="0025762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w:t>
            </w:r>
            <w:r w:rsidR="00BB7747">
              <w:rPr>
                <w:rFonts w:ascii="Calibri" w:hAnsi="Calibri" w:cs="Calibri"/>
                <w:b/>
                <w:bCs/>
                <w:sz w:val="20"/>
                <w:szCs w:val="20"/>
                <w:lang w:val="es-MX"/>
              </w:rPr>
              <w:t>.2.4</w:t>
            </w:r>
          </w:p>
        </w:tc>
        <w:tc>
          <w:tcPr>
            <w:tcW w:w="5854" w:type="dxa"/>
            <w:vAlign w:val="center"/>
          </w:tcPr>
          <w:p w:rsidR="00BB7747" w:rsidRDefault="009434B4" w:rsidP="009434B4">
            <w:pPr>
              <w:autoSpaceDE w:val="0"/>
              <w:autoSpaceDN w:val="0"/>
              <w:adjustRightInd w:val="0"/>
              <w:jc w:val="both"/>
              <w:rPr>
                <w:rFonts w:asciiTheme="minorHAnsi" w:hAnsiTheme="minorHAnsi" w:cs="Arial"/>
                <w:bCs/>
                <w:sz w:val="20"/>
                <w:szCs w:val="20"/>
                <w:lang w:val="es-MX"/>
              </w:rPr>
            </w:pPr>
            <w:r>
              <w:rPr>
                <w:rFonts w:asciiTheme="minorHAnsi" w:hAnsiTheme="minorHAnsi" w:cs="Arial"/>
                <w:bCs/>
                <w:sz w:val="20"/>
                <w:szCs w:val="20"/>
                <w:lang w:val="es-MX"/>
              </w:rPr>
              <w:t>PROPUESTA TÉCNICA</w:t>
            </w:r>
          </w:p>
          <w:p w:rsidR="009434B4" w:rsidRDefault="009434B4" w:rsidP="007C095E">
            <w:pPr>
              <w:autoSpaceDE w:val="0"/>
              <w:autoSpaceDN w:val="0"/>
              <w:adjustRightInd w:val="0"/>
              <w:ind w:left="33" w:firstLine="22"/>
              <w:jc w:val="both"/>
              <w:rPr>
                <w:rFonts w:asciiTheme="minorHAnsi" w:hAnsiTheme="minorHAnsi" w:cs="Arial"/>
                <w:bCs/>
                <w:sz w:val="20"/>
                <w:szCs w:val="20"/>
                <w:lang w:val="es-MX"/>
              </w:rPr>
            </w:pPr>
          </w:p>
          <w:p w:rsidR="009434B4" w:rsidRDefault="009434B4" w:rsidP="009434B4">
            <w:pPr>
              <w:autoSpaceDE w:val="0"/>
              <w:autoSpaceDN w:val="0"/>
              <w:adjustRightInd w:val="0"/>
              <w:ind w:left="33" w:firstLine="22"/>
              <w:jc w:val="both"/>
              <w:rPr>
                <w:rFonts w:asciiTheme="minorHAnsi" w:hAnsiTheme="minorHAnsi" w:cs="Arial"/>
                <w:bCs/>
                <w:sz w:val="20"/>
                <w:szCs w:val="20"/>
                <w:lang w:val="es-MX"/>
              </w:rPr>
            </w:pPr>
            <w:r>
              <w:rPr>
                <w:rFonts w:asciiTheme="minorHAnsi" w:hAnsiTheme="minorHAnsi" w:cs="Arial"/>
                <w:bCs/>
                <w:sz w:val="20"/>
                <w:szCs w:val="20"/>
                <w:lang w:val="es-MX"/>
              </w:rPr>
              <w:t xml:space="preserve">EL LICITANTE DEBERÁ PRESENTAR SU PROPUESTA TÉCNICA DE LA </w:t>
            </w:r>
            <w:r w:rsidR="00A81446">
              <w:rPr>
                <w:rFonts w:asciiTheme="minorHAnsi" w:hAnsiTheme="minorHAnsi" w:cs="Arial"/>
                <w:bCs/>
                <w:sz w:val="20"/>
                <w:szCs w:val="20"/>
                <w:lang w:val="es-MX"/>
              </w:rPr>
              <w:t>(S)</w:t>
            </w:r>
            <w:r>
              <w:rPr>
                <w:rFonts w:asciiTheme="minorHAnsi" w:hAnsiTheme="minorHAnsi" w:cs="Arial"/>
                <w:bCs/>
                <w:sz w:val="20"/>
                <w:szCs w:val="20"/>
                <w:lang w:val="es-MX"/>
              </w:rPr>
              <w:t xml:space="preserve"> PARTIDA</w:t>
            </w:r>
            <w:r w:rsidR="001A14BB">
              <w:rPr>
                <w:rFonts w:asciiTheme="minorHAnsi" w:hAnsiTheme="minorHAnsi" w:cs="Arial"/>
                <w:bCs/>
                <w:sz w:val="20"/>
                <w:szCs w:val="20"/>
                <w:lang w:val="es-MX"/>
              </w:rPr>
              <w:t xml:space="preserve"> (</w:t>
            </w:r>
            <w:r>
              <w:rPr>
                <w:rFonts w:asciiTheme="minorHAnsi" w:hAnsiTheme="minorHAnsi" w:cs="Arial"/>
                <w:bCs/>
                <w:sz w:val="20"/>
                <w:szCs w:val="20"/>
                <w:lang w:val="es-MX"/>
              </w:rPr>
              <w:t>S</w:t>
            </w:r>
            <w:r w:rsidR="001A14BB">
              <w:rPr>
                <w:rFonts w:asciiTheme="minorHAnsi" w:hAnsiTheme="minorHAnsi" w:cs="Arial"/>
                <w:bCs/>
                <w:sz w:val="20"/>
                <w:szCs w:val="20"/>
                <w:lang w:val="es-MX"/>
              </w:rPr>
              <w:t>)</w:t>
            </w:r>
            <w:r>
              <w:rPr>
                <w:rFonts w:asciiTheme="minorHAnsi" w:hAnsiTheme="minorHAnsi" w:cs="Arial"/>
                <w:bCs/>
                <w:sz w:val="20"/>
                <w:szCs w:val="20"/>
                <w:lang w:val="es-MX"/>
              </w:rPr>
              <w:t xml:space="preserve"> EN LA</w:t>
            </w:r>
            <w:r w:rsidR="001A14BB">
              <w:rPr>
                <w:rFonts w:asciiTheme="minorHAnsi" w:hAnsiTheme="minorHAnsi" w:cs="Arial"/>
                <w:bCs/>
                <w:sz w:val="20"/>
                <w:szCs w:val="20"/>
                <w:lang w:val="es-MX"/>
              </w:rPr>
              <w:t xml:space="preserve"> (</w:t>
            </w:r>
            <w:r>
              <w:rPr>
                <w:rFonts w:asciiTheme="minorHAnsi" w:hAnsiTheme="minorHAnsi" w:cs="Arial"/>
                <w:bCs/>
                <w:sz w:val="20"/>
                <w:szCs w:val="20"/>
                <w:lang w:val="es-MX"/>
              </w:rPr>
              <w:t>S</w:t>
            </w:r>
            <w:r w:rsidR="001A14BB">
              <w:rPr>
                <w:rFonts w:asciiTheme="minorHAnsi" w:hAnsiTheme="minorHAnsi" w:cs="Arial"/>
                <w:bCs/>
                <w:sz w:val="20"/>
                <w:szCs w:val="20"/>
                <w:lang w:val="es-MX"/>
              </w:rPr>
              <w:t>)</w:t>
            </w:r>
            <w:r>
              <w:rPr>
                <w:rFonts w:asciiTheme="minorHAnsi" w:hAnsiTheme="minorHAnsi" w:cs="Arial"/>
                <w:bCs/>
                <w:sz w:val="20"/>
                <w:szCs w:val="20"/>
                <w:lang w:val="es-MX"/>
              </w:rPr>
              <w:t xml:space="preserve"> QUE PARTICIPA, CUMPLIENDO TOTALMENTE CON LAS CONDICIONES Y COBERTURAS DESCRITAS EN EL ANEXO NO. I “ESPECIFICACIONES TÉCNICAS” DE LA CONVOCATORIA.</w:t>
            </w:r>
          </w:p>
          <w:p w:rsidR="00D13A10" w:rsidRPr="00D72595" w:rsidRDefault="00D13A10" w:rsidP="009434B4">
            <w:pPr>
              <w:autoSpaceDE w:val="0"/>
              <w:autoSpaceDN w:val="0"/>
              <w:adjustRightInd w:val="0"/>
              <w:ind w:left="33" w:firstLine="22"/>
              <w:jc w:val="both"/>
              <w:rPr>
                <w:rFonts w:asciiTheme="minorHAnsi" w:hAnsiTheme="minorHAnsi" w:cs="Arial"/>
                <w:bCs/>
                <w:sz w:val="20"/>
                <w:szCs w:val="20"/>
                <w:lang w:val="es-MX"/>
              </w:rPr>
            </w:pPr>
          </w:p>
        </w:tc>
        <w:tc>
          <w:tcPr>
            <w:tcW w:w="1735" w:type="dxa"/>
            <w:vAlign w:val="center"/>
          </w:tcPr>
          <w:p w:rsidR="00BB7747" w:rsidRPr="00F82313" w:rsidRDefault="00BB7747" w:rsidP="0025762E">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SI</w:t>
            </w:r>
          </w:p>
        </w:tc>
      </w:tr>
      <w:tr w:rsidR="00BB7747" w:rsidRPr="00F82313" w:rsidTr="0025762E">
        <w:trPr>
          <w:trHeight w:val="525"/>
        </w:trPr>
        <w:tc>
          <w:tcPr>
            <w:tcW w:w="1668" w:type="dxa"/>
            <w:vAlign w:val="center"/>
          </w:tcPr>
          <w:p w:rsidR="00BB7747" w:rsidRDefault="00F43F43" w:rsidP="0025762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w:t>
            </w:r>
            <w:r w:rsidR="00BB7747">
              <w:rPr>
                <w:rFonts w:ascii="Calibri" w:hAnsi="Calibri" w:cs="Calibri"/>
                <w:b/>
                <w:bCs/>
                <w:sz w:val="20"/>
                <w:szCs w:val="20"/>
                <w:lang w:val="es-MX"/>
              </w:rPr>
              <w:t>.2.5</w:t>
            </w:r>
          </w:p>
        </w:tc>
        <w:tc>
          <w:tcPr>
            <w:tcW w:w="5854" w:type="dxa"/>
            <w:vAlign w:val="center"/>
          </w:tcPr>
          <w:p w:rsidR="00BB7747" w:rsidRDefault="00BB7747" w:rsidP="0025762E">
            <w:pPr>
              <w:tabs>
                <w:tab w:val="left" w:pos="720"/>
              </w:tabs>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PROPUESTA ECONÓMICA</w:t>
            </w:r>
          </w:p>
          <w:p w:rsidR="00BB7747" w:rsidRDefault="00BB7747" w:rsidP="0025762E">
            <w:pPr>
              <w:tabs>
                <w:tab w:val="left" w:pos="720"/>
              </w:tabs>
              <w:autoSpaceDE w:val="0"/>
              <w:autoSpaceDN w:val="0"/>
              <w:adjustRightInd w:val="0"/>
              <w:jc w:val="both"/>
              <w:rPr>
                <w:rFonts w:ascii="Calibri" w:hAnsi="Calibri" w:cs="Calibri"/>
                <w:bCs/>
                <w:sz w:val="20"/>
                <w:szCs w:val="20"/>
                <w:lang w:val="es-MX"/>
              </w:rPr>
            </w:pPr>
          </w:p>
          <w:p w:rsidR="00D13A10" w:rsidRDefault="00BB7747" w:rsidP="0025762E">
            <w:pPr>
              <w:tabs>
                <w:tab w:val="left" w:pos="720"/>
              </w:tabs>
              <w:autoSpaceDE w:val="0"/>
              <w:autoSpaceDN w:val="0"/>
              <w:adjustRightInd w:val="0"/>
              <w:jc w:val="both"/>
              <w:rPr>
                <w:rFonts w:ascii="Calibri" w:hAnsi="Calibri" w:cs="Calibri"/>
                <w:bCs/>
                <w:sz w:val="20"/>
                <w:szCs w:val="20"/>
                <w:lang w:val="es-MX"/>
              </w:rPr>
            </w:pPr>
            <w:r w:rsidRPr="004C5063">
              <w:rPr>
                <w:rFonts w:ascii="Calibri" w:hAnsi="Calibri" w:cs="Calibri"/>
                <w:bCs/>
                <w:sz w:val="20"/>
                <w:szCs w:val="20"/>
                <w:lang w:val="es-MX"/>
              </w:rPr>
              <w:t xml:space="preserve">EL LICITANTE DEBERÁ </w:t>
            </w:r>
            <w:r w:rsidR="00D13A10">
              <w:rPr>
                <w:rFonts w:ascii="Calibri" w:hAnsi="Calibri" w:cs="Calibri"/>
                <w:bCs/>
                <w:sz w:val="20"/>
                <w:szCs w:val="20"/>
                <w:lang w:val="es-MX"/>
              </w:rPr>
              <w:t xml:space="preserve">PRESENTAR SU PROPUESTA ECONÓMICA DE </w:t>
            </w:r>
            <w:r w:rsidR="00D13A10">
              <w:rPr>
                <w:rFonts w:ascii="Calibri" w:hAnsi="Calibri" w:cs="Calibri"/>
                <w:bCs/>
                <w:sz w:val="20"/>
                <w:szCs w:val="20"/>
                <w:lang w:val="es-MX"/>
              </w:rPr>
              <w:lastRenderedPageBreak/>
              <w:t xml:space="preserve">LAS PARTIDAS EN LAS QUE PARTICIPA. </w:t>
            </w:r>
          </w:p>
          <w:p w:rsidR="00D13A10" w:rsidRDefault="00D13A10" w:rsidP="0025762E">
            <w:pPr>
              <w:tabs>
                <w:tab w:val="left" w:pos="720"/>
              </w:tabs>
              <w:autoSpaceDE w:val="0"/>
              <w:autoSpaceDN w:val="0"/>
              <w:adjustRightInd w:val="0"/>
              <w:jc w:val="both"/>
              <w:rPr>
                <w:rFonts w:ascii="Calibri" w:hAnsi="Calibri" w:cs="Calibri"/>
                <w:bCs/>
                <w:sz w:val="20"/>
                <w:szCs w:val="20"/>
                <w:lang w:val="es-MX"/>
              </w:rPr>
            </w:pPr>
          </w:p>
          <w:p w:rsidR="00BB7747" w:rsidRDefault="00D13A10" w:rsidP="0025762E">
            <w:pPr>
              <w:tabs>
                <w:tab w:val="left" w:pos="720"/>
              </w:tabs>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 xml:space="preserve">EL PRECIO OFERTADO DEBERÁ DESCRIBIR LOS COSTOS QUE SE DESGLOSAN EN EL ANEXO II “PROPUESTA ECONÓMICA” DE LA CONVOCATORIA. </w:t>
            </w:r>
          </w:p>
          <w:p w:rsidR="00BB7747" w:rsidRDefault="00BB7747" w:rsidP="0025762E">
            <w:pPr>
              <w:tabs>
                <w:tab w:val="left" w:pos="720"/>
              </w:tabs>
              <w:autoSpaceDE w:val="0"/>
              <w:autoSpaceDN w:val="0"/>
              <w:adjustRightInd w:val="0"/>
              <w:jc w:val="both"/>
              <w:rPr>
                <w:rFonts w:ascii="Calibri" w:hAnsi="Calibri" w:cs="Calibri"/>
                <w:bCs/>
                <w:sz w:val="20"/>
                <w:szCs w:val="20"/>
                <w:lang w:val="es-MX"/>
              </w:rPr>
            </w:pPr>
          </w:p>
        </w:tc>
        <w:tc>
          <w:tcPr>
            <w:tcW w:w="1735" w:type="dxa"/>
            <w:vAlign w:val="center"/>
          </w:tcPr>
          <w:p w:rsidR="00BB7747" w:rsidRDefault="00BB7747" w:rsidP="0025762E">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lastRenderedPageBreak/>
              <w:t>SI</w:t>
            </w:r>
          </w:p>
        </w:tc>
      </w:tr>
    </w:tbl>
    <w:p w:rsidR="00BB7747" w:rsidRDefault="00BB7747" w:rsidP="00BB7747">
      <w:pPr>
        <w:autoSpaceDE w:val="0"/>
        <w:autoSpaceDN w:val="0"/>
        <w:adjustRightInd w:val="0"/>
        <w:jc w:val="both"/>
        <w:rPr>
          <w:rFonts w:ascii="Calibri" w:hAnsi="Calibri" w:cs="Calibri"/>
          <w:b/>
          <w:sz w:val="20"/>
          <w:szCs w:val="20"/>
          <w:lang w:val="es-MX"/>
        </w:rPr>
      </w:pPr>
    </w:p>
    <w:p w:rsidR="00BB7747" w:rsidRDefault="00BB7747" w:rsidP="002A07EC">
      <w:pPr>
        <w:ind w:left="567" w:hanging="567"/>
        <w:jc w:val="both"/>
        <w:rPr>
          <w:rFonts w:ascii="Calibri" w:hAnsi="Calibri" w:cs="Calibri"/>
          <w:b/>
          <w:bCs/>
          <w:sz w:val="28"/>
          <w:szCs w:val="28"/>
          <w:lang w:val="es-MX"/>
        </w:rPr>
      </w:pPr>
    </w:p>
    <w:p w:rsidR="00A41137" w:rsidRPr="002A27CC" w:rsidRDefault="00061ED6" w:rsidP="004277DE">
      <w:pPr>
        <w:ind w:left="567" w:hanging="567"/>
        <w:jc w:val="both"/>
        <w:rPr>
          <w:rFonts w:ascii="Calibri" w:hAnsi="Calibri" w:cs="Calibri"/>
          <w:b/>
          <w:bCs/>
          <w:sz w:val="28"/>
          <w:szCs w:val="28"/>
          <w:lang w:val="es-MX"/>
        </w:rPr>
      </w:pPr>
      <w:r w:rsidRPr="002A27CC">
        <w:rPr>
          <w:rFonts w:ascii="Calibri" w:hAnsi="Calibri" w:cs="Calibri"/>
          <w:b/>
          <w:bCs/>
          <w:sz w:val="28"/>
          <w:szCs w:val="28"/>
          <w:lang w:val="es-MX"/>
        </w:rPr>
        <w:t>V.-</w:t>
      </w:r>
      <w:r w:rsidR="004277DE" w:rsidRPr="002A27CC">
        <w:rPr>
          <w:rFonts w:ascii="Calibri" w:hAnsi="Calibri" w:cs="Calibri"/>
          <w:b/>
          <w:bCs/>
          <w:sz w:val="28"/>
          <w:szCs w:val="28"/>
          <w:lang w:val="es-MX"/>
        </w:rPr>
        <w:tab/>
      </w:r>
      <w:r w:rsidRPr="002A27CC">
        <w:rPr>
          <w:rFonts w:ascii="Calibri" w:hAnsi="Calibri" w:cs="Calibri"/>
          <w:b/>
          <w:bCs/>
          <w:sz w:val="28"/>
          <w:szCs w:val="28"/>
          <w:lang w:val="es-MX"/>
        </w:rPr>
        <w:t xml:space="preserve">CRITERIOS </w:t>
      </w:r>
      <w:r w:rsidR="004277DE" w:rsidRPr="002A27CC">
        <w:rPr>
          <w:rFonts w:ascii="Calibri" w:hAnsi="Calibri" w:cs="Calibri"/>
          <w:b/>
          <w:bCs/>
          <w:sz w:val="28"/>
          <w:szCs w:val="28"/>
          <w:lang w:val="es-MX"/>
        </w:rPr>
        <w:t>ESPECÍFICOS CONFORME A LOS CUALES SE EVALUARÁN LAS PROPOSICIONES Y SE ADJUDICARÁ EL CONTRATO RESPECTIVO.</w:t>
      </w:r>
    </w:p>
    <w:p w:rsidR="00061ED6" w:rsidRPr="002A27CC" w:rsidRDefault="00061ED6" w:rsidP="00061ED6">
      <w:pPr>
        <w:autoSpaceDE w:val="0"/>
        <w:autoSpaceDN w:val="0"/>
        <w:adjustRightInd w:val="0"/>
        <w:jc w:val="both"/>
        <w:rPr>
          <w:rFonts w:ascii="Calibri" w:hAnsi="Calibri" w:cs="Calibri"/>
          <w:b/>
          <w:bCs/>
          <w:sz w:val="28"/>
          <w:szCs w:val="28"/>
          <w:lang w:val="es-MX"/>
        </w:rPr>
      </w:pPr>
    </w:p>
    <w:p w:rsidR="005111FF" w:rsidRPr="002A27CC" w:rsidRDefault="005111FF" w:rsidP="005111FF">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V.1</w:t>
      </w:r>
      <w:r w:rsidRPr="002A27CC">
        <w:rPr>
          <w:rFonts w:ascii="Calibri" w:hAnsi="Calibri" w:cs="Calibri"/>
          <w:b/>
          <w:bCs/>
          <w:lang w:val="es-MX"/>
        </w:rPr>
        <w:tab/>
        <w:t>EVALUACIÓN DE PROPOSICIONES</w:t>
      </w:r>
      <w:r w:rsidR="00227877" w:rsidRPr="002A27CC">
        <w:rPr>
          <w:rFonts w:ascii="Calibri" w:hAnsi="Calibri" w:cs="Calibri"/>
          <w:b/>
          <w:bCs/>
          <w:lang w:val="es-MX"/>
        </w:rPr>
        <w:t>.</w:t>
      </w:r>
    </w:p>
    <w:p w:rsidR="005111FF" w:rsidRPr="002A27CC" w:rsidRDefault="005111FF" w:rsidP="005111FF">
      <w:pPr>
        <w:keepNext/>
        <w:widowControl w:val="0"/>
        <w:autoSpaceDE w:val="0"/>
        <w:autoSpaceDN w:val="0"/>
        <w:adjustRightInd w:val="0"/>
        <w:jc w:val="center"/>
        <w:rPr>
          <w:rFonts w:ascii="Calibri" w:hAnsi="Calibri" w:cs="Calibri"/>
          <w:b/>
          <w:bCs/>
          <w:kern w:val="28"/>
          <w:lang w:val="es-MX"/>
        </w:rPr>
      </w:pPr>
    </w:p>
    <w:p w:rsidR="005111FF" w:rsidRPr="002A27CC" w:rsidRDefault="005111FF" w:rsidP="00BB1E1B">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LOS CRITERIOS EN QUE SE FUNDAMENTA LA EVALUACIÓN DE LAS PROP</w:t>
      </w:r>
      <w:r w:rsidR="00BB1E1B">
        <w:rPr>
          <w:rFonts w:ascii="Calibri" w:hAnsi="Calibri" w:cs="Calibri"/>
          <w:sz w:val="20"/>
          <w:szCs w:val="20"/>
          <w:lang w:val="es-MX"/>
        </w:rPr>
        <w:t>OSICIONES Y LA ADJUDICACIÓN DE</w:t>
      </w:r>
      <w:r w:rsidR="00D06A0D">
        <w:rPr>
          <w:rFonts w:ascii="Calibri" w:hAnsi="Calibri" w:cs="Calibri"/>
          <w:sz w:val="20"/>
          <w:szCs w:val="20"/>
          <w:lang w:val="es-MX"/>
        </w:rPr>
        <w:t xml:space="preserve"> </w:t>
      </w:r>
      <w:r w:rsidR="00BB1E1B">
        <w:rPr>
          <w:rFonts w:ascii="Calibri" w:hAnsi="Calibri" w:cs="Calibri"/>
          <w:sz w:val="20"/>
          <w:szCs w:val="20"/>
          <w:lang w:val="es-MX"/>
        </w:rPr>
        <w:t>L</w:t>
      </w:r>
      <w:r w:rsidR="00D06A0D">
        <w:rPr>
          <w:rFonts w:ascii="Calibri" w:hAnsi="Calibri" w:cs="Calibri"/>
          <w:sz w:val="20"/>
          <w:szCs w:val="20"/>
          <w:lang w:val="es-MX"/>
        </w:rPr>
        <w:t>A PRESTACIÓN DE LOS SERVICIOS</w:t>
      </w:r>
      <w:r w:rsidR="00BB1E1B">
        <w:rPr>
          <w:rFonts w:ascii="Calibri" w:hAnsi="Calibri" w:cs="Calibri"/>
          <w:sz w:val="20"/>
          <w:szCs w:val="20"/>
          <w:lang w:val="es-MX"/>
        </w:rPr>
        <w:t xml:space="preserve"> </w:t>
      </w:r>
      <w:r w:rsidRPr="002A27CC">
        <w:rPr>
          <w:rFonts w:ascii="Calibri" w:hAnsi="Calibri" w:cs="Calibri"/>
          <w:sz w:val="20"/>
          <w:szCs w:val="20"/>
          <w:lang w:val="es-MX"/>
        </w:rPr>
        <w:t>SERÁN LOS SIGUIENTES:</w:t>
      </w:r>
    </w:p>
    <w:p w:rsidR="005111FF" w:rsidRPr="002A27CC" w:rsidRDefault="005111FF" w:rsidP="005111FF">
      <w:pPr>
        <w:widowControl w:val="0"/>
        <w:autoSpaceDE w:val="0"/>
        <w:autoSpaceDN w:val="0"/>
        <w:adjustRightInd w:val="0"/>
        <w:ind w:left="709"/>
        <w:jc w:val="both"/>
        <w:rPr>
          <w:rFonts w:ascii="Calibri" w:hAnsi="Calibri" w:cs="Calibri"/>
          <w:sz w:val="20"/>
          <w:szCs w:val="20"/>
          <w:lang w:val="es-MX"/>
        </w:rPr>
      </w:pPr>
    </w:p>
    <w:p w:rsidR="005111FF" w:rsidRPr="002A27CC" w:rsidRDefault="005111FF" w:rsidP="005111FF">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 APEGO EN LO ESTABLECIDO POR LOS ARTÍCULOS </w:t>
      </w:r>
      <w:r w:rsidR="00424C69" w:rsidRPr="002A27CC">
        <w:rPr>
          <w:rFonts w:ascii="Calibri" w:hAnsi="Calibri" w:cs="Calibri"/>
          <w:sz w:val="20"/>
          <w:szCs w:val="20"/>
          <w:lang w:val="es-MX"/>
        </w:rPr>
        <w:t>2 FRACCIO</w:t>
      </w:r>
      <w:r w:rsidR="004E584D">
        <w:rPr>
          <w:rFonts w:ascii="Calibri" w:hAnsi="Calibri" w:cs="Calibri"/>
          <w:sz w:val="20"/>
          <w:szCs w:val="20"/>
          <w:lang w:val="es-MX"/>
        </w:rPr>
        <w:t>N</w:t>
      </w:r>
      <w:r w:rsidR="00424C69" w:rsidRPr="002A27CC">
        <w:rPr>
          <w:rFonts w:ascii="Calibri" w:hAnsi="Calibri" w:cs="Calibri"/>
          <w:sz w:val="20"/>
          <w:szCs w:val="20"/>
          <w:lang w:val="es-MX"/>
        </w:rPr>
        <w:t xml:space="preserve"> XI</w:t>
      </w:r>
      <w:r w:rsidR="00AB1E88" w:rsidRPr="002A27CC">
        <w:rPr>
          <w:rFonts w:ascii="Calibri" w:hAnsi="Calibri" w:cs="Calibri"/>
          <w:sz w:val="20"/>
          <w:szCs w:val="20"/>
          <w:lang w:val="es-MX"/>
        </w:rPr>
        <w:t xml:space="preserve">, </w:t>
      </w:r>
      <w:r w:rsidRPr="002A27CC">
        <w:rPr>
          <w:rFonts w:ascii="Calibri" w:hAnsi="Calibri" w:cs="Calibri"/>
          <w:sz w:val="20"/>
          <w:szCs w:val="20"/>
          <w:lang w:val="es-MX"/>
        </w:rPr>
        <w:t>36 Y 36 BIS DE “LA LEY”</w:t>
      </w:r>
      <w:r w:rsidR="00AB1E88" w:rsidRPr="002A27CC">
        <w:rPr>
          <w:rFonts w:ascii="Calibri" w:hAnsi="Calibri" w:cs="Calibri"/>
          <w:sz w:val="20"/>
          <w:szCs w:val="20"/>
          <w:lang w:val="es-MX"/>
        </w:rPr>
        <w:t xml:space="preserve"> Y 51 DE SU REGLAMENTO</w:t>
      </w:r>
      <w:r w:rsidRPr="002A27CC">
        <w:rPr>
          <w:rFonts w:ascii="Calibri" w:hAnsi="Calibri" w:cs="Calibri"/>
          <w:sz w:val="20"/>
          <w:szCs w:val="20"/>
          <w:lang w:val="es-MX"/>
        </w:rPr>
        <w:t xml:space="preserve">, </w:t>
      </w:r>
      <w:r w:rsidR="00914495" w:rsidRPr="00914495">
        <w:rPr>
          <w:rFonts w:ascii="Calibri" w:hAnsi="Calibri" w:cs="Calibri"/>
          <w:sz w:val="20"/>
          <w:szCs w:val="20"/>
          <w:lang w:val="es-MX"/>
        </w:rPr>
        <w:t>LA CONVOCANTE</w:t>
      </w:r>
      <w:r w:rsidRPr="002A27CC">
        <w:rPr>
          <w:rFonts w:ascii="Calibri" w:hAnsi="Calibri" w:cs="Calibri"/>
          <w:sz w:val="20"/>
          <w:szCs w:val="20"/>
          <w:lang w:val="es-MX"/>
        </w:rPr>
        <w:t xml:space="preserve"> EFECTUARÁ LA EVALUACIÓN UTILIZANDO EL CRITERIO DE EVALUACIÓN </w:t>
      </w:r>
      <w:r w:rsidRPr="004C6867">
        <w:rPr>
          <w:rFonts w:ascii="Calibri" w:hAnsi="Calibri" w:cs="Calibri"/>
          <w:b/>
          <w:sz w:val="20"/>
          <w:szCs w:val="20"/>
          <w:lang w:val="es-MX"/>
        </w:rPr>
        <w:t>BINARIA</w:t>
      </w:r>
      <w:r w:rsidRPr="002A27CC">
        <w:rPr>
          <w:rFonts w:ascii="Calibri" w:hAnsi="Calibri" w:cs="Calibri"/>
          <w:sz w:val="20"/>
          <w:szCs w:val="20"/>
          <w:lang w:val="es-MX"/>
        </w:rPr>
        <w:t xml:space="preserve"> ES DECIR CUMPLE O NO CUMPLE CON LOS REQUISITOS, CONSIDERANDO EXCLUSIVAMENTE LOS REQUISITOS</w:t>
      </w:r>
      <w:r w:rsidR="004E584D">
        <w:rPr>
          <w:rFonts w:ascii="Calibri" w:hAnsi="Calibri" w:cs="Calibri"/>
          <w:sz w:val="20"/>
          <w:szCs w:val="20"/>
          <w:lang w:val="es-MX"/>
        </w:rPr>
        <w:t xml:space="preserve">, </w:t>
      </w:r>
      <w:r w:rsidRPr="002A27CC">
        <w:rPr>
          <w:rFonts w:ascii="Calibri" w:hAnsi="Calibri" w:cs="Calibri"/>
          <w:sz w:val="20"/>
          <w:szCs w:val="20"/>
          <w:lang w:val="es-MX"/>
        </w:rPr>
        <w:t xml:space="preserve">CONDICIONES </w:t>
      </w:r>
      <w:r w:rsidR="004E584D">
        <w:rPr>
          <w:rFonts w:ascii="Calibri" w:hAnsi="Calibri" w:cs="Calibri"/>
          <w:sz w:val="20"/>
          <w:szCs w:val="20"/>
          <w:lang w:val="es-MX"/>
        </w:rPr>
        <w:t xml:space="preserve">Y ESPECIFICACONES </w:t>
      </w:r>
      <w:r w:rsidRPr="002A27CC">
        <w:rPr>
          <w:rFonts w:ascii="Calibri" w:hAnsi="Calibri" w:cs="Calibri"/>
          <w:sz w:val="20"/>
          <w:szCs w:val="20"/>
          <w:lang w:val="es-MX"/>
        </w:rPr>
        <w:t>ESTABLECIDOS EN LA PRESENTE CONVOCATORIA</w:t>
      </w:r>
      <w:r w:rsidR="004E584D">
        <w:rPr>
          <w:rFonts w:ascii="Calibri" w:hAnsi="Calibri" w:cs="Calibri"/>
          <w:sz w:val="20"/>
          <w:szCs w:val="20"/>
          <w:lang w:val="es-MX"/>
        </w:rPr>
        <w:t xml:space="preserve"> Y SUS ANEXOS ASI COMO LAS MODIFICACIONES DERIVADAS DE LA </w:t>
      </w:r>
      <w:r w:rsidRPr="002A27CC">
        <w:rPr>
          <w:rFonts w:ascii="Calibri" w:hAnsi="Calibri" w:cs="Calibri"/>
          <w:sz w:val="20"/>
          <w:szCs w:val="20"/>
          <w:lang w:val="es-MX"/>
        </w:rPr>
        <w:t>JUNTA DE ACLARACIONES</w:t>
      </w:r>
      <w:r w:rsidR="004E584D">
        <w:rPr>
          <w:rFonts w:ascii="Calibri" w:hAnsi="Calibri" w:cs="Calibri"/>
          <w:sz w:val="20"/>
          <w:szCs w:val="20"/>
          <w:lang w:val="es-MX"/>
        </w:rPr>
        <w:t>,</w:t>
      </w:r>
      <w:r w:rsidRPr="002A27CC">
        <w:rPr>
          <w:rFonts w:ascii="Calibri" w:hAnsi="Calibri" w:cs="Calibri"/>
          <w:sz w:val="20"/>
          <w:szCs w:val="20"/>
          <w:lang w:val="es-MX"/>
        </w:rPr>
        <w:t xml:space="preserve"> </w:t>
      </w:r>
      <w:r w:rsidR="004E584D">
        <w:rPr>
          <w:rFonts w:ascii="Calibri" w:hAnsi="Calibri" w:cs="Calibri"/>
          <w:sz w:val="20"/>
          <w:szCs w:val="20"/>
          <w:lang w:val="es-MX"/>
        </w:rPr>
        <w:t xml:space="preserve">A </w:t>
      </w:r>
      <w:r w:rsidRPr="002A27CC">
        <w:rPr>
          <w:rFonts w:ascii="Calibri" w:hAnsi="Calibri" w:cs="Calibri"/>
          <w:sz w:val="20"/>
          <w:szCs w:val="20"/>
          <w:lang w:val="es-MX"/>
        </w:rPr>
        <w:t>EFECTO DE QUE SE GARANTICE SATISFACTORIAMENTE EL CUMPLIMIENTO DE LAS OBLIGACIONES RESPECTIVAS.</w:t>
      </w:r>
    </w:p>
    <w:p w:rsidR="005111FF" w:rsidRPr="002A27CC" w:rsidRDefault="005111FF" w:rsidP="005111FF">
      <w:pPr>
        <w:autoSpaceDE w:val="0"/>
        <w:autoSpaceDN w:val="0"/>
        <w:adjustRightInd w:val="0"/>
        <w:ind w:left="709"/>
        <w:jc w:val="both"/>
        <w:rPr>
          <w:rFonts w:ascii="Calibri" w:hAnsi="Calibri" w:cs="Calibri"/>
          <w:sz w:val="20"/>
          <w:szCs w:val="20"/>
          <w:lang w:val="es-MX"/>
        </w:rPr>
      </w:pPr>
    </w:p>
    <w:p w:rsidR="00614C8C" w:rsidRPr="002A27CC" w:rsidRDefault="00614C8C" w:rsidP="00614C8C">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EN EL ACTO DE PRESENTACIÓN Y APERTURA DE PROPOSICIONES, NO HABRÁ REVISIÓN DE LA DOCUMENTACIÓN RECIBIDA; EL ANÁLISIS DETALLADO DE SU CONTENIDO, SE EFECTUARÁ DURANTE EL PROCESO DE EVALUACIÓN DE  LAS PROPOSICIONES.</w:t>
      </w:r>
    </w:p>
    <w:p w:rsidR="00614C8C" w:rsidRPr="002A27CC" w:rsidRDefault="00614C8C" w:rsidP="00614C8C">
      <w:pPr>
        <w:widowControl w:val="0"/>
        <w:autoSpaceDE w:val="0"/>
        <w:autoSpaceDN w:val="0"/>
        <w:adjustRightInd w:val="0"/>
        <w:ind w:left="709"/>
        <w:jc w:val="both"/>
        <w:rPr>
          <w:rFonts w:ascii="Calibri" w:hAnsi="Calibri" w:cs="Calibri"/>
          <w:sz w:val="20"/>
          <w:szCs w:val="20"/>
          <w:lang w:val="es-MX"/>
        </w:rPr>
      </w:pPr>
    </w:p>
    <w:p w:rsidR="00614C8C" w:rsidRPr="002A27CC" w:rsidRDefault="00614C8C" w:rsidP="00614C8C">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SE VERIFICARÁ QUE LAS PROPOSICIONES CUMPLAN CON TODO LO SEÑALADO EN EL </w:t>
      </w:r>
      <w:r w:rsidR="005300AC">
        <w:rPr>
          <w:rFonts w:ascii="Calibri" w:hAnsi="Calibri" w:cs="Calibri"/>
          <w:b/>
          <w:bCs/>
          <w:sz w:val="20"/>
          <w:szCs w:val="20"/>
          <w:lang w:val="es-MX"/>
        </w:rPr>
        <w:t>ANEXO I “</w:t>
      </w:r>
      <w:r w:rsidR="006D2842">
        <w:rPr>
          <w:rFonts w:ascii="Calibri" w:hAnsi="Calibri" w:cs="Calibri"/>
          <w:b/>
          <w:bCs/>
          <w:sz w:val="20"/>
          <w:szCs w:val="20"/>
          <w:lang w:val="es-MX"/>
        </w:rPr>
        <w:t>PROPUESTA TÉCNICA</w:t>
      </w:r>
      <w:r w:rsidR="005300AC">
        <w:rPr>
          <w:rFonts w:ascii="Calibri" w:hAnsi="Calibri" w:cs="Calibri"/>
          <w:b/>
          <w:bCs/>
          <w:sz w:val="20"/>
          <w:szCs w:val="20"/>
          <w:lang w:val="es-MX"/>
        </w:rPr>
        <w:t>”</w:t>
      </w:r>
      <w:r w:rsidR="00DD3164" w:rsidRPr="002A27CC">
        <w:rPr>
          <w:rFonts w:ascii="Calibri" w:hAnsi="Calibri" w:cs="Calibri"/>
          <w:b/>
          <w:sz w:val="20"/>
          <w:szCs w:val="20"/>
          <w:lang w:val="es-MX"/>
        </w:rPr>
        <w:t xml:space="preserve"> </w:t>
      </w:r>
      <w:r w:rsidRPr="002A27CC">
        <w:rPr>
          <w:rFonts w:ascii="Calibri" w:hAnsi="Calibri" w:cs="Calibri"/>
          <w:sz w:val="20"/>
          <w:szCs w:val="20"/>
          <w:lang w:val="es-MX"/>
        </w:rPr>
        <w:t>DE LA PRESENTE CONVOCATORIA ASÍ COMO EN LA JUNTA DE ACLARACIONES.</w:t>
      </w:r>
    </w:p>
    <w:p w:rsidR="00614C8C" w:rsidRPr="002A27CC" w:rsidRDefault="00614C8C" w:rsidP="00614C8C">
      <w:pPr>
        <w:autoSpaceDE w:val="0"/>
        <w:autoSpaceDN w:val="0"/>
        <w:adjustRightInd w:val="0"/>
        <w:ind w:left="709"/>
        <w:jc w:val="both"/>
        <w:rPr>
          <w:rFonts w:ascii="Calibri" w:hAnsi="Calibri" w:cs="Calibri"/>
          <w:sz w:val="20"/>
          <w:szCs w:val="20"/>
          <w:lang w:val="es-MX"/>
        </w:rPr>
      </w:pPr>
    </w:p>
    <w:p w:rsidR="00614C8C" w:rsidRPr="002A27CC" w:rsidRDefault="00614C8C" w:rsidP="00614C8C">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“LA CONVOCANTE” EVALUAR</w:t>
      </w:r>
      <w:r w:rsidR="00B93184">
        <w:rPr>
          <w:rFonts w:ascii="Calibri" w:hAnsi="Calibri" w:cs="Calibri"/>
          <w:sz w:val="20"/>
          <w:szCs w:val="20"/>
          <w:lang w:val="es-MX"/>
        </w:rPr>
        <w:t>Á</w:t>
      </w:r>
      <w:r w:rsidRPr="002A27CC">
        <w:rPr>
          <w:rFonts w:ascii="Calibri" w:hAnsi="Calibri" w:cs="Calibri"/>
          <w:sz w:val="20"/>
          <w:szCs w:val="20"/>
          <w:lang w:val="es-MX"/>
        </w:rPr>
        <w:t xml:space="preserve"> LOS ASPECTOS TÉCNICOS DE LAS DOS PROPOSICIONES QUE HAYAN OFERTADO EL IMPORTE MÁS BAJO EN EL </w:t>
      </w:r>
      <w:r w:rsidR="00BF5B7B">
        <w:rPr>
          <w:rFonts w:ascii="Calibri" w:hAnsi="Calibri" w:cs="Calibri"/>
          <w:b/>
          <w:sz w:val="20"/>
          <w:szCs w:val="20"/>
          <w:lang w:val="es-MX"/>
        </w:rPr>
        <w:t>ANEXO II</w:t>
      </w:r>
      <w:r w:rsidR="0068589D" w:rsidRPr="002A27CC">
        <w:rPr>
          <w:rFonts w:ascii="Calibri" w:hAnsi="Calibri" w:cs="Calibri"/>
          <w:b/>
          <w:sz w:val="20"/>
          <w:szCs w:val="20"/>
          <w:lang w:val="es-MX"/>
        </w:rPr>
        <w:t xml:space="preserve"> “PROPUESTA ECONÓMICA”</w:t>
      </w:r>
      <w:r w:rsidRPr="002A27CC">
        <w:rPr>
          <w:rFonts w:ascii="Calibri" w:hAnsi="Calibri" w:cs="Calibri"/>
          <w:sz w:val="20"/>
          <w:szCs w:val="20"/>
          <w:lang w:val="es-MX"/>
        </w:rPr>
        <w:t>; DE NO RESULTAR SOLVENTES, SE EVALUARÁN LAS QUE LES SIGAN EN IMPORTE.</w:t>
      </w:r>
    </w:p>
    <w:p w:rsidR="00614C8C" w:rsidRDefault="00614C8C" w:rsidP="00614C8C">
      <w:pPr>
        <w:autoSpaceDE w:val="0"/>
        <w:autoSpaceDN w:val="0"/>
        <w:adjustRightInd w:val="0"/>
        <w:jc w:val="both"/>
        <w:rPr>
          <w:rFonts w:ascii="Calibri" w:hAnsi="Calibri" w:cs="Calibri"/>
          <w:b/>
          <w:bCs/>
          <w:sz w:val="20"/>
          <w:szCs w:val="20"/>
          <w:lang w:val="es-MX"/>
        </w:rPr>
      </w:pPr>
    </w:p>
    <w:p w:rsidR="00614C8C" w:rsidRDefault="00614C8C" w:rsidP="00614C8C">
      <w:pPr>
        <w:autoSpaceDE w:val="0"/>
        <w:autoSpaceDN w:val="0"/>
        <w:adjustRightInd w:val="0"/>
        <w:ind w:left="705"/>
        <w:jc w:val="both"/>
        <w:rPr>
          <w:rFonts w:ascii="Calibri" w:hAnsi="Calibri" w:cs="Calibri"/>
          <w:bCs/>
          <w:sz w:val="20"/>
          <w:szCs w:val="20"/>
          <w:lang w:val="es-MX"/>
        </w:rPr>
      </w:pPr>
      <w:r w:rsidRPr="002A27CC">
        <w:rPr>
          <w:rFonts w:ascii="Calibri" w:hAnsi="Calibri" w:cs="Calibri"/>
          <w:sz w:val="20"/>
          <w:szCs w:val="20"/>
          <w:lang w:val="es-MX"/>
        </w:rPr>
        <w:t xml:space="preserve">PARA QUE UNA PROPOSICIÓN SEA ACEPTADA, DEBERÁ CUMPLIR EN SU TOTALIDAD CON </w:t>
      </w:r>
      <w:r w:rsidR="00B93184">
        <w:rPr>
          <w:rFonts w:ascii="Calibri" w:hAnsi="Calibri" w:cs="Calibri"/>
          <w:sz w:val="20"/>
          <w:szCs w:val="20"/>
          <w:lang w:val="es-MX"/>
        </w:rPr>
        <w:t xml:space="preserve">LOS REQUISITOS DE LA PRESENTE CONVOCATORIA; CON </w:t>
      </w:r>
      <w:r w:rsidR="005300AC">
        <w:rPr>
          <w:rFonts w:ascii="Calibri" w:hAnsi="Calibri" w:cs="Calibri"/>
          <w:sz w:val="20"/>
          <w:szCs w:val="20"/>
          <w:lang w:val="es-MX"/>
        </w:rPr>
        <w:t xml:space="preserve">LAS ESPECIFICACIONES TÉCNICAS </w:t>
      </w:r>
      <w:r w:rsidRPr="002A27CC">
        <w:rPr>
          <w:rFonts w:ascii="Calibri" w:hAnsi="Calibri" w:cs="Calibri"/>
          <w:sz w:val="20"/>
          <w:szCs w:val="20"/>
          <w:lang w:val="es-MX"/>
        </w:rPr>
        <w:t xml:space="preserve">SEÑALADAS EN EL </w:t>
      </w:r>
      <w:r w:rsidR="005300AC">
        <w:rPr>
          <w:rFonts w:ascii="Calibri" w:hAnsi="Calibri" w:cs="Calibri"/>
          <w:b/>
          <w:sz w:val="20"/>
          <w:szCs w:val="20"/>
          <w:lang w:val="es-MX"/>
        </w:rPr>
        <w:t>ANEXO I “</w:t>
      </w:r>
      <w:r w:rsidR="006D2842">
        <w:rPr>
          <w:rFonts w:ascii="Calibri" w:hAnsi="Calibri" w:cs="Calibri"/>
          <w:b/>
          <w:sz w:val="20"/>
          <w:szCs w:val="20"/>
          <w:lang w:val="es-MX"/>
        </w:rPr>
        <w:t>PROPUESTA TÉCNICA</w:t>
      </w:r>
      <w:r w:rsidR="005300AC">
        <w:rPr>
          <w:rFonts w:ascii="Calibri" w:hAnsi="Calibri" w:cs="Calibri"/>
          <w:b/>
          <w:sz w:val="20"/>
          <w:szCs w:val="20"/>
          <w:lang w:val="es-MX"/>
        </w:rPr>
        <w:t>”</w:t>
      </w:r>
      <w:r w:rsidRPr="002A27CC">
        <w:rPr>
          <w:rFonts w:ascii="Calibri" w:hAnsi="Calibri" w:cs="Calibri"/>
          <w:sz w:val="20"/>
          <w:szCs w:val="20"/>
          <w:lang w:val="es-MX"/>
        </w:rPr>
        <w:t xml:space="preserve"> Y  CON LOS ASPECTOS ECONÓMICOS SOLICITADOS EN EL </w:t>
      </w:r>
      <w:r w:rsidR="00004DCD" w:rsidRPr="00004DCD">
        <w:rPr>
          <w:rFonts w:ascii="Calibri" w:hAnsi="Calibri" w:cs="Calibri"/>
          <w:b/>
          <w:sz w:val="20"/>
          <w:szCs w:val="20"/>
          <w:lang w:val="es-MX"/>
        </w:rPr>
        <w:t>ANEXO II</w:t>
      </w:r>
      <w:r w:rsidR="005E2E87" w:rsidRPr="002A27CC">
        <w:rPr>
          <w:rFonts w:ascii="Calibri" w:hAnsi="Calibri" w:cs="Calibri"/>
          <w:b/>
          <w:bCs/>
          <w:sz w:val="20"/>
          <w:szCs w:val="20"/>
          <w:lang w:val="es-MX"/>
        </w:rPr>
        <w:t xml:space="preserve"> “PROPUESTA ECONÓMICA”</w:t>
      </w:r>
      <w:r w:rsidRPr="002A27CC">
        <w:rPr>
          <w:rFonts w:ascii="Calibri" w:hAnsi="Calibri" w:cs="Calibri"/>
          <w:b/>
          <w:bCs/>
          <w:sz w:val="20"/>
          <w:szCs w:val="20"/>
          <w:lang w:val="es-MX"/>
        </w:rPr>
        <w:t>,</w:t>
      </w:r>
      <w:r w:rsidRPr="002A27CC">
        <w:rPr>
          <w:rFonts w:ascii="Calibri" w:hAnsi="Calibri" w:cs="Calibri"/>
          <w:sz w:val="20"/>
          <w:szCs w:val="20"/>
          <w:lang w:val="es-MX"/>
        </w:rPr>
        <w:t xml:space="preserve"> </w:t>
      </w:r>
      <w:r w:rsidR="00B93184">
        <w:rPr>
          <w:rFonts w:ascii="Calibri" w:hAnsi="Calibri" w:cs="Calibri"/>
          <w:sz w:val="20"/>
          <w:szCs w:val="20"/>
          <w:lang w:val="es-MX"/>
        </w:rPr>
        <w:t xml:space="preserve">ASÍ COMO CON LAS MODIFICACIONES DERIVADAS DE </w:t>
      </w:r>
      <w:r w:rsidRPr="002A27CC">
        <w:rPr>
          <w:rFonts w:ascii="Calibri" w:hAnsi="Calibri" w:cs="Calibri"/>
          <w:sz w:val="20"/>
          <w:szCs w:val="20"/>
          <w:lang w:val="es-MX"/>
        </w:rPr>
        <w:t>LA(S) JUNTA(S) DE ACLARACIONES</w:t>
      </w:r>
      <w:r w:rsidR="00B93184">
        <w:rPr>
          <w:rFonts w:ascii="Calibri" w:hAnsi="Calibri" w:cs="Calibri"/>
          <w:bCs/>
          <w:sz w:val="20"/>
          <w:szCs w:val="20"/>
          <w:lang w:val="es-MX"/>
        </w:rPr>
        <w:t>.</w:t>
      </w:r>
    </w:p>
    <w:p w:rsidR="00B93184" w:rsidRPr="002A27CC" w:rsidRDefault="00B93184" w:rsidP="00614C8C">
      <w:pPr>
        <w:autoSpaceDE w:val="0"/>
        <w:autoSpaceDN w:val="0"/>
        <w:adjustRightInd w:val="0"/>
        <w:ind w:left="705"/>
        <w:jc w:val="both"/>
        <w:rPr>
          <w:rFonts w:ascii="Calibri" w:hAnsi="Calibri" w:cs="Calibri"/>
          <w:sz w:val="20"/>
          <w:szCs w:val="20"/>
          <w:lang w:val="es-MX"/>
        </w:rPr>
      </w:pPr>
    </w:p>
    <w:p w:rsidR="003B2538" w:rsidRPr="00004DCD" w:rsidRDefault="00614C8C" w:rsidP="00614C8C">
      <w:pPr>
        <w:pStyle w:val="ROMANOS"/>
        <w:spacing w:after="64" w:line="220" w:lineRule="exact"/>
        <w:ind w:firstLine="0"/>
        <w:rPr>
          <w:rFonts w:ascii="Calibri" w:hAnsi="Calibri" w:cs="Calibri"/>
          <w:caps/>
          <w:sz w:val="20"/>
          <w:u w:val="single"/>
        </w:rPr>
      </w:pPr>
      <w:r w:rsidRPr="006664F1">
        <w:rPr>
          <w:rFonts w:ascii="Calibri" w:hAnsi="Calibri" w:cs="Calibri"/>
          <w:caps/>
          <w:sz w:val="20"/>
        </w:rPr>
        <w:t xml:space="preserve">El  cálculo de los precios no aceptables se llevará a cabo únicamente cuando se requiera acreditar que un precio ofertado es inaceptable para efectos de adjudicación del contrato, porque resulta superior en un diez por ciento al ofertado respecto </w:t>
      </w:r>
      <w:r w:rsidRPr="00004DCD">
        <w:rPr>
          <w:rFonts w:ascii="Calibri" w:hAnsi="Calibri" w:cs="Calibri"/>
          <w:caps/>
          <w:sz w:val="20"/>
          <w:u w:val="single"/>
        </w:rPr>
        <w:t xml:space="preserve">del que se observa como </w:t>
      </w:r>
      <w:r w:rsidR="003B2538" w:rsidRPr="00004DCD">
        <w:rPr>
          <w:rFonts w:ascii="Calibri" w:hAnsi="Calibri" w:cs="Calibri"/>
          <w:caps/>
          <w:sz w:val="20"/>
          <w:u w:val="single"/>
        </w:rPr>
        <w:t xml:space="preserve">PROMEDIO DE LAS OFERTAS PRESENTADAS EN LA MISMA LICITACIÓN. PARA TAL EFECTO SE DEBERÁ CONTAR CON AL MENOS TRES PROPOSICIONES ACEPTADAS TÉCNICAMENTE. </w:t>
      </w:r>
    </w:p>
    <w:p w:rsidR="00614C8C" w:rsidRPr="003B2538" w:rsidRDefault="00614C8C" w:rsidP="00614C8C">
      <w:pPr>
        <w:pStyle w:val="ROMANOS"/>
        <w:spacing w:after="64" w:line="220" w:lineRule="exact"/>
        <w:ind w:firstLine="0"/>
        <w:rPr>
          <w:rFonts w:ascii="Calibri" w:hAnsi="Calibri" w:cs="Calibri"/>
          <w:caps/>
          <w:sz w:val="20"/>
        </w:rPr>
      </w:pPr>
      <w:r w:rsidRPr="003B2538">
        <w:rPr>
          <w:rFonts w:ascii="Calibri" w:hAnsi="Calibri" w:cs="Calibri"/>
          <w:caps/>
          <w:sz w:val="20"/>
        </w:rPr>
        <w:t>Para calcular  cuándo un precio no es aceptable y se considere</w:t>
      </w:r>
      <w:r w:rsidR="003B2538" w:rsidRPr="003B2538">
        <w:rPr>
          <w:rFonts w:ascii="Calibri" w:hAnsi="Calibri" w:cs="Calibri"/>
          <w:caps/>
          <w:sz w:val="20"/>
        </w:rPr>
        <w:t>N</w:t>
      </w:r>
      <w:r w:rsidRPr="003B2538">
        <w:rPr>
          <w:rFonts w:ascii="Calibri" w:hAnsi="Calibri" w:cs="Calibri"/>
          <w:caps/>
          <w:sz w:val="20"/>
        </w:rPr>
        <w:t xml:space="preserve"> como referencia </w:t>
      </w:r>
      <w:r w:rsidR="003B2538" w:rsidRPr="003B2538">
        <w:rPr>
          <w:rFonts w:ascii="Calibri" w:hAnsi="Calibri" w:cs="Calibri"/>
          <w:caps/>
          <w:sz w:val="20"/>
        </w:rPr>
        <w:t>los precios de las ofertas presentadas en la licitación, el promedio de dichas ofertas se obtendrá de la</w:t>
      </w:r>
      <w:r w:rsidRPr="003B2538">
        <w:rPr>
          <w:rFonts w:ascii="Calibri" w:hAnsi="Calibri" w:cs="Calibri"/>
          <w:caps/>
          <w:sz w:val="20"/>
        </w:rPr>
        <w:t xml:space="preserve"> siguiente manera:</w:t>
      </w:r>
    </w:p>
    <w:p w:rsidR="00614C8C" w:rsidRPr="00BD5667" w:rsidRDefault="00614C8C" w:rsidP="007112E6">
      <w:pPr>
        <w:pStyle w:val="Texto0"/>
        <w:numPr>
          <w:ilvl w:val="0"/>
          <w:numId w:val="39"/>
        </w:numPr>
        <w:spacing w:after="64" w:line="220" w:lineRule="exact"/>
        <w:rPr>
          <w:rFonts w:ascii="Calibri" w:hAnsi="Calibri" w:cs="Calibri"/>
          <w:caps/>
          <w:sz w:val="20"/>
        </w:rPr>
      </w:pPr>
      <w:r w:rsidRPr="00BD5667">
        <w:rPr>
          <w:rFonts w:ascii="Calibri" w:hAnsi="Calibri" w:cs="Calibri"/>
          <w:caps/>
          <w:sz w:val="20"/>
        </w:rPr>
        <w:t xml:space="preserve">Se </w:t>
      </w:r>
      <w:r w:rsidR="003B2538" w:rsidRPr="00BD5667">
        <w:rPr>
          <w:rFonts w:ascii="Calibri" w:hAnsi="Calibri" w:cs="Calibri"/>
          <w:caps/>
          <w:sz w:val="20"/>
        </w:rPr>
        <w:t>sumarán todos los precios ofertados en el proceso de licitación pública que se aceptaron técnicamente;</w:t>
      </w:r>
    </w:p>
    <w:p w:rsidR="00614C8C" w:rsidRPr="00BD5667" w:rsidRDefault="00614C8C" w:rsidP="00614C8C">
      <w:pPr>
        <w:pStyle w:val="Texto0"/>
        <w:spacing w:after="64" w:line="220" w:lineRule="exact"/>
        <w:ind w:left="1728" w:firstLine="0"/>
        <w:rPr>
          <w:rFonts w:ascii="Calibri" w:hAnsi="Calibri" w:cs="Calibri"/>
          <w:caps/>
          <w:sz w:val="20"/>
        </w:rPr>
      </w:pPr>
    </w:p>
    <w:p w:rsidR="00614C8C" w:rsidRPr="00BD5667" w:rsidRDefault="00614C8C" w:rsidP="007112E6">
      <w:pPr>
        <w:pStyle w:val="Texto0"/>
        <w:numPr>
          <w:ilvl w:val="0"/>
          <w:numId w:val="39"/>
        </w:numPr>
        <w:spacing w:after="64" w:line="220" w:lineRule="exact"/>
        <w:rPr>
          <w:rFonts w:ascii="Calibri" w:hAnsi="Calibri" w:cs="Calibri"/>
          <w:caps/>
          <w:sz w:val="20"/>
        </w:rPr>
      </w:pPr>
      <w:r w:rsidRPr="00BD5667">
        <w:rPr>
          <w:rFonts w:ascii="Calibri" w:hAnsi="Calibri" w:cs="Calibri"/>
          <w:caps/>
          <w:sz w:val="20"/>
        </w:rPr>
        <w:lastRenderedPageBreak/>
        <w:t>E</w:t>
      </w:r>
      <w:r w:rsidR="003B2538" w:rsidRPr="00BD5667">
        <w:rPr>
          <w:rFonts w:ascii="Calibri" w:hAnsi="Calibri" w:cs="Calibri"/>
          <w:caps/>
          <w:sz w:val="20"/>
        </w:rPr>
        <w:t xml:space="preserve">l resultado de la suma señalada en el inciso que antecede se dividirá </w:t>
      </w:r>
      <w:r w:rsidR="00B10206" w:rsidRPr="00BD5667">
        <w:rPr>
          <w:rFonts w:ascii="Calibri" w:hAnsi="Calibri" w:cs="Calibri"/>
          <w:caps/>
          <w:sz w:val="20"/>
        </w:rPr>
        <w:t>en</w:t>
      </w:r>
      <w:r w:rsidR="00045546">
        <w:rPr>
          <w:rFonts w:ascii="Calibri" w:hAnsi="Calibri" w:cs="Calibri"/>
          <w:caps/>
          <w:sz w:val="20"/>
        </w:rPr>
        <w:t>T</w:t>
      </w:r>
      <w:r w:rsidR="00B10206" w:rsidRPr="00BD5667">
        <w:rPr>
          <w:rFonts w:ascii="Calibri" w:hAnsi="Calibri" w:cs="Calibri"/>
          <w:caps/>
          <w:sz w:val="20"/>
        </w:rPr>
        <w:t>re la cantidad de precios considerados en el inciso a):</w:t>
      </w:r>
    </w:p>
    <w:p w:rsidR="00B10206" w:rsidRPr="00BD5667" w:rsidRDefault="00B10206" w:rsidP="00B10206">
      <w:pPr>
        <w:pStyle w:val="Prrafodelista"/>
        <w:rPr>
          <w:rFonts w:ascii="Calibri" w:hAnsi="Calibri" w:cs="Calibri"/>
          <w:caps/>
          <w:sz w:val="20"/>
        </w:rPr>
      </w:pPr>
    </w:p>
    <w:p w:rsidR="00B10206" w:rsidRPr="00BD5667" w:rsidRDefault="00B10206" w:rsidP="007112E6">
      <w:pPr>
        <w:pStyle w:val="Texto0"/>
        <w:numPr>
          <w:ilvl w:val="0"/>
          <w:numId w:val="39"/>
        </w:numPr>
        <w:spacing w:after="64" w:line="220" w:lineRule="exact"/>
        <w:rPr>
          <w:rFonts w:ascii="Calibri" w:hAnsi="Calibri" w:cs="Calibri"/>
          <w:caps/>
          <w:sz w:val="20"/>
        </w:rPr>
      </w:pPr>
      <w:r w:rsidRPr="00BD5667">
        <w:rPr>
          <w:rFonts w:ascii="Calibri" w:hAnsi="Calibri" w:cs="Calibri"/>
          <w:caps/>
          <w:sz w:val="20"/>
        </w:rPr>
        <w:t>el promedio será el resultado de la división a que se refiere el inciso c)</w:t>
      </w:r>
    </w:p>
    <w:p w:rsidR="00B10206" w:rsidRPr="00BD5667" w:rsidRDefault="00B10206" w:rsidP="00B10206">
      <w:pPr>
        <w:pStyle w:val="Prrafodelista"/>
        <w:rPr>
          <w:rFonts w:ascii="Calibri" w:hAnsi="Calibri" w:cs="Calibri"/>
          <w:caps/>
          <w:sz w:val="20"/>
        </w:rPr>
      </w:pPr>
    </w:p>
    <w:p w:rsidR="00B10206" w:rsidRPr="00BD5667" w:rsidRDefault="00B10206" w:rsidP="007112E6">
      <w:pPr>
        <w:pStyle w:val="Texto0"/>
        <w:numPr>
          <w:ilvl w:val="0"/>
          <w:numId w:val="39"/>
        </w:numPr>
        <w:spacing w:after="64" w:line="220" w:lineRule="exact"/>
        <w:rPr>
          <w:rFonts w:ascii="Calibri" w:hAnsi="Calibri" w:cs="Calibri"/>
          <w:caps/>
          <w:sz w:val="20"/>
        </w:rPr>
      </w:pPr>
      <w:r w:rsidRPr="00BD5667">
        <w:rPr>
          <w:rFonts w:ascii="Calibri" w:hAnsi="Calibri" w:cs="Calibri"/>
          <w:caps/>
          <w:sz w:val="20"/>
        </w:rPr>
        <w:t>a la cantidad resultante se le sumará el 10% y cuando algun precio ofertado sea superior al resultado de esta operación, éste será considerado como no aceptable.</w:t>
      </w:r>
    </w:p>
    <w:p w:rsidR="00614C8C" w:rsidRPr="00E27560" w:rsidRDefault="00614C8C" w:rsidP="00614C8C">
      <w:pPr>
        <w:pStyle w:val="Texto0"/>
        <w:spacing w:after="64" w:line="220" w:lineRule="exact"/>
        <w:ind w:left="1728" w:firstLine="0"/>
        <w:rPr>
          <w:rFonts w:ascii="Calibri" w:hAnsi="Calibri" w:cs="Calibri"/>
          <w:caps/>
          <w:sz w:val="20"/>
          <w:highlight w:val="yellow"/>
        </w:rPr>
      </w:pPr>
    </w:p>
    <w:p w:rsidR="00614C8C" w:rsidRPr="002A27CC" w:rsidRDefault="00614C8C" w:rsidP="00614C8C">
      <w:pPr>
        <w:autoSpaceDE w:val="0"/>
        <w:autoSpaceDN w:val="0"/>
        <w:adjustRightInd w:val="0"/>
        <w:ind w:left="709" w:hanging="709"/>
        <w:jc w:val="both"/>
        <w:rPr>
          <w:rFonts w:ascii="Calibri" w:hAnsi="Calibri" w:cs="Calibri"/>
          <w:sz w:val="20"/>
          <w:szCs w:val="20"/>
          <w:lang w:val="es-MX"/>
        </w:rPr>
      </w:pPr>
      <w:r w:rsidRPr="002A27CC">
        <w:rPr>
          <w:rFonts w:ascii="Calibri" w:hAnsi="Calibri" w:cs="Calibri"/>
          <w:b/>
          <w:bCs/>
          <w:sz w:val="20"/>
          <w:szCs w:val="20"/>
          <w:lang w:val="es-MX"/>
        </w:rPr>
        <w:tab/>
      </w:r>
      <w:r w:rsidRPr="002A27CC">
        <w:rPr>
          <w:rFonts w:ascii="Calibri" w:hAnsi="Calibri" w:cs="Calibri"/>
          <w:bCs/>
          <w:sz w:val="20"/>
          <w:szCs w:val="20"/>
          <w:lang w:val="es-MX"/>
        </w:rPr>
        <w:t xml:space="preserve">CUANDO “LA CONVOCANTE” DETECTE UN </w:t>
      </w:r>
      <w:r w:rsidRPr="002A27CC">
        <w:rPr>
          <w:rFonts w:ascii="Calibri" w:hAnsi="Calibri" w:cs="Calibri"/>
          <w:sz w:val="20"/>
          <w:szCs w:val="20"/>
          <w:lang w:val="es-MX"/>
        </w:rPr>
        <w:t xml:space="preserve">ERROR DE CALCULO EN ALGUNA PROPOSICIÓN PODRÁ LLEVAR A CABO SU RECTIFICACIÓN CUANDO LA CORRECCIÓN NO IMPLIQUE LA MODIFICACIÓN DEL </w:t>
      </w:r>
      <w:r w:rsidRPr="002A27CC">
        <w:rPr>
          <w:rFonts w:ascii="Calibri" w:hAnsi="Calibri" w:cs="Calibri"/>
          <w:b/>
          <w:sz w:val="20"/>
          <w:szCs w:val="20"/>
          <w:lang w:val="es-MX"/>
        </w:rPr>
        <w:t xml:space="preserve">PRECIO UNITARIO </w:t>
      </w:r>
      <w:r w:rsidRPr="002A27CC">
        <w:rPr>
          <w:rFonts w:ascii="Calibri" w:hAnsi="Calibri" w:cs="Calibri"/>
          <w:sz w:val="20"/>
          <w:szCs w:val="20"/>
          <w:lang w:val="es-MX"/>
        </w:rPr>
        <w:t xml:space="preserve">ESPECIFICADA POR EL LICITANTE EN EL </w:t>
      </w:r>
      <w:r w:rsidR="005300AC">
        <w:rPr>
          <w:rFonts w:ascii="Calibri" w:hAnsi="Calibri" w:cs="Calibri"/>
          <w:b/>
          <w:sz w:val="20"/>
          <w:szCs w:val="20"/>
          <w:lang w:val="es-MX"/>
        </w:rPr>
        <w:t xml:space="preserve">ANEXO </w:t>
      </w:r>
      <w:r w:rsidR="00004DCD">
        <w:rPr>
          <w:rFonts w:ascii="Calibri" w:hAnsi="Calibri" w:cs="Calibri"/>
          <w:b/>
          <w:sz w:val="20"/>
          <w:szCs w:val="20"/>
          <w:lang w:val="es-MX"/>
        </w:rPr>
        <w:t>I</w:t>
      </w:r>
      <w:r w:rsidR="005300AC">
        <w:rPr>
          <w:rFonts w:ascii="Calibri" w:hAnsi="Calibri" w:cs="Calibri"/>
          <w:b/>
          <w:sz w:val="20"/>
          <w:szCs w:val="20"/>
          <w:lang w:val="es-MX"/>
        </w:rPr>
        <w:t>I “</w:t>
      </w:r>
      <w:r w:rsidR="00004DCD">
        <w:rPr>
          <w:rFonts w:ascii="Calibri" w:hAnsi="Calibri" w:cs="Calibri"/>
          <w:b/>
          <w:sz w:val="20"/>
          <w:szCs w:val="20"/>
          <w:lang w:val="es-MX"/>
        </w:rPr>
        <w:t>PROPUESTA ECONÓMICA</w:t>
      </w:r>
      <w:r w:rsidR="005300AC">
        <w:rPr>
          <w:rFonts w:ascii="Calibri" w:hAnsi="Calibri" w:cs="Calibri"/>
          <w:b/>
          <w:sz w:val="20"/>
          <w:szCs w:val="20"/>
          <w:lang w:val="es-MX"/>
        </w:rPr>
        <w:t>”</w:t>
      </w:r>
      <w:r w:rsidRPr="002A27CC">
        <w:rPr>
          <w:rFonts w:ascii="Calibri" w:hAnsi="Calibri" w:cs="Calibri"/>
          <w:b/>
          <w:sz w:val="20"/>
          <w:szCs w:val="20"/>
          <w:lang w:val="es-MX"/>
        </w:rPr>
        <w:t>.</w:t>
      </w:r>
      <w:r w:rsidRPr="002A27CC">
        <w:rPr>
          <w:rFonts w:ascii="Calibri" w:hAnsi="Calibri" w:cs="Calibri"/>
          <w:sz w:val="20"/>
          <w:szCs w:val="20"/>
          <w:lang w:val="es-MX"/>
        </w:rPr>
        <w:t xml:space="preserve"> </w:t>
      </w:r>
    </w:p>
    <w:p w:rsidR="00614C8C" w:rsidRPr="002A27CC" w:rsidRDefault="00614C8C" w:rsidP="00614C8C">
      <w:pPr>
        <w:autoSpaceDE w:val="0"/>
        <w:autoSpaceDN w:val="0"/>
        <w:adjustRightInd w:val="0"/>
        <w:ind w:left="709" w:hanging="709"/>
        <w:jc w:val="both"/>
        <w:rPr>
          <w:rFonts w:ascii="Calibri" w:hAnsi="Calibri" w:cs="Calibri"/>
          <w:sz w:val="20"/>
          <w:szCs w:val="20"/>
          <w:lang w:val="es-MX"/>
        </w:rPr>
      </w:pPr>
    </w:p>
    <w:p w:rsidR="00614C8C" w:rsidRPr="002A27CC" w:rsidRDefault="00614C8C" w:rsidP="00614C8C">
      <w:pPr>
        <w:widowControl w:val="0"/>
        <w:autoSpaceDE w:val="0"/>
        <w:autoSpaceDN w:val="0"/>
        <w:adjustRightInd w:val="0"/>
        <w:ind w:left="720"/>
        <w:jc w:val="both"/>
        <w:rPr>
          <w:rFonts w:ascii="Calibri" w:hAnsi="Calibri" w:cs="Calibri"/>
          <w:sz w:val="20"/>
          <w:szCs w:val="20"/>
          <w:lang w:val="es-MX"/>
        </w:rPr>
      </w:pPr>
      <w:r w:rsidRPr="002A27CC">
        <w:rPr>
          <w:rFonts w:ascii="Calibri" w:hAnsi="Calibri" w:cs="Calibri"/>
          <w:sz w:val="20"/>
          <w:szCs w:val="20"/>
          <w:lang w:val="es-MX"/>
        </w:rPr>
        <w:t>SI LA PROPUESTA ECONÓMICA DEL LICITANTE A QUIEN SE LE ADJUDICA EL CONTRATO FUE OBJETO DE CORRECCIONES Y ÉSTE NO ACEPTA LAS MISMAS, SE APLICARÁ LO DISPUESTO EN EL SEGUNDO PÁRRAFO DEL ARTÍCULO 46 DE  “LA LEY” RESPECTO DEL CONTRATO.</w:t>
      </w:r>
    </w:p>
    <w:p w:rsidR="00614C8C" w:rsidRPr="002A27CC" w:rsidRDefault="00614C8C" w:rsidP="00614C8C">
      <w:pPr>
        <w:widowControl w:val="0"/>
        <w:autoSpaceDE w:val="0"/>
        <w:autoSpaceDN w:val="0"/>
        <w:adjustRightInd w:val="0"/>
        <w:jc w:val="both"/>
        <w:rPr>
          <w:rFonts w:ascii="Calibri" w:hAnsi="Calibri" w:cs="Calibri"/>
          <w:b/>
          <w:bCs/>
          <w:sz w:val="20"/>
          <w:szCs w:val="20"/>
          <w:lang w:val="es-MX"/>
        </w:rPr>
      </w:pPr>
    </w:p>
    <w:p w:rsidR="005111FF" w:rsidRDefault="005111FF" w:rsidP="005111FF">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NINGUNA DE LAS CONDICIONES CONTENIDAS EN LA  PRESENTE CONVOCATORIA PODRÁN SER MODIFICADAS UNA VEZ CELEBRADA LA) JUNTA DE ACLARACIONES, ASIMISMO NINGUNA DE LAS PROPOSICIONES PRESENTADAS POR LOS LICITANTES PODRÁN SER NEGOCIADAS.</w:t>
      </w:r>
    </w:p>
    <w:p w:rsidR="00154245" w:rsidRDefault="00154245" w:rsidP="005111FF">
      <w:pPr>
        <w:autoSpaceDE w:val="0"/>
        <w:autoSpaceDN w:val="0"/>
        <w:adjustRightInd w:val="0"/>
        <w:ind w:left="709"/>
        <w:jc w:val="both"/>
        <w:rPr>
          <w:rFonts w:ascii="Calibri" w:hAnsi="Calibri" w:cs="Calibri"/>
          <w:sz w:val="20"/>
          <w:szCs w:val="20"/>
          <w:lang w:val="es-MX"/>
        </w:rPr>
      </w:pPr>
    </w:p>
    <w:p w:rsidR="00154245" w:rsidRPr="00B20C8A" w:rsidRDefault="00154245" w:rsidP="00154245">
      <w:pPr>
        <w:tabs>
          <w:tab w:val="left" w:pos="0"/>
          <w:tab w:val="left" w:pos="1320"/>
        </w:tabs>
        <w:ind w:left="709"/>
        <w:jc w:val="both"/>
        <w:rPr>
          <w:rFonts w:asciiTheme="minorHAnsi" w:hAnsiTheme="minorHAnsi" w:cs="Arial"/>
          <w:bCs/>
          <w:sz w:val="20"/>
          <w:szCs w:val="20"/>
        </w:rPr>
      </w:pPr>
      <w:r w:rsidRPr="00B20C8A">
        <w:rPr>
          <w:rFonts w:asciiTheme="minorHAnsi" w:hAnsiTheme="minorHAnsi" w:cs="Arial"/>
          <w:bCs/>
          <w:sz w:val="20"/>
          <w:szCs w:val="20"/>
        </w:rPr>
        <w:t>TRATÁNDOSE DE DOCUMENTOS O MANIFIESTOS PRESENTADOS BAJO PROTESTA DE DECIR VE</w:t>
      </w:r>
      <w:r>
        <w:rPr>
          <w:rFonts w:asciiTheme="minorHAnsi" w:hAnsiTheme="minorHAnsi" w:cs="Arial"/>
          <w:bCs/>
          <w:sz w:val="20"/>
          <w:szCs w:val="20"/>
        </w:rPr>
        <w:t>R</w:t>
      </w:r>
      <w:r w:rsidRPr="00B20C8A">
        <w:rPr>
          <w:rFonts w:asciiTheme="minorHAnsi" w:hAnsiTheme="minorHAnsi" w:cs="Arial"/>
          <w:bCs/>
          <w:sz w:val="20"/>
          <w:szCs w:val="20"/>
        </w:rPr>
        <w:t>DAD DE CONFORMIDAD CON LO PREVISTO EN EL ARTICULO 39, PENÚLTIMO PÁRRAFO DEL REGLAMENTO, SE VERIFICARA QUE DICHOS DOCUMENTOS CUMPLAN CON LOS REQUISITOS SOLICITADOS.</w:t>
      </w:r>
    </w:p>
    <w:p w:rsidR="00154245" w:rsidRDefault="00154245" w:rsidP="00154245">
      <w:pPr>
        <w:tabs>
          <w:tab w:val="left" w:pos="0"/>
          <w:tab w:val="left" w:pos="1320"/>
        </w:tabs>
        <w:jc w:val="both"/>
        <w:rPr>
          <w:rFonts w:asciiTheme="minorHAnsi" w:hAnsiTheme="minorHAnsi" w:cs="Arial"/>
          <w:bCs/>
          <w:sz w:val="20"/>
          <w:szCs w:val="20"/>
        </w:rPr>
      </w:pPr>
    </w:p>
    <w:p w:rsidR="00455DD3" w:rsidRPr="002A27CC" w:rsidRDefault="00227877" w:rsidP="00227877">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 xml:space="preserve">V.2 </w:t>
      </w:r>
      <w:r w:rsidRPr="002A27CC">
        <w:rPr>
          <w:rFonts w:ascii="Calibri" w:hAnsi="Calibri" w:cs="Calibri"/>
          <w:b/>
          <w:bCs/>
          <w:lang w:val="es-MX"/>
        </w:rPr>
        <w:tab/>
      </w:r>
      <w:r w:rsidR="00455DD3" w:rsidRPr="002A27CC">
        <w:rPr>
          <w:rFonts w:ascii="Calibri" w:hAnsi="Calibri" w:cs="Calibri"/>
          <w:b/>
          <w:bCs/>
          <w:lang w:val="es-MX"/>
        </w:rPr>
        <w:t>CAUSAS POR LAS QUE SE DESECHARÁN PROPOSICIONES</w:t>
      </w:r>
      <w:r w:rsidRPr="002A27CC">
        <w:rPr>
          <w:rFonts w:ascii="Calibri" w:hAnsi="Calibri" w:cs="Calibri"/>
          <w:b/>
          <w:bCs/>
          <w:lang w:val="es-MX"/>
        </w:rPr>
        <w:t>.</w:t>
      </w:r>
      <w:r w:rsidR="00455DD3" w:rsidRPr="002A27CC">
        <w:rPr>
          <w:rFonts w:ascii="Calibri" w:hAnsi="Calibri" w:cs="Calibri"/>
          <w:b/>
          <w:bCs/>
          <w:lang w:val="es-MX"/>
        </w:rPr>
        <w:t xml:space="preserve"> </w:t>
      </w:r>
    </w:p>
    <w:p w:rsidR="00455DD3" w:rsidRPr="002A27CC" w:rsidRDefault="00455DD3" w:rsidP="00455DD3">
      <w:pPr>
        <w:widowControl w:val="0"/>
        <w:autoSpaceDE w:val="0"/>
        <w:autoSpaceDN w:val="0"/>
        <w:adjustRightInd w:val="0"/>
        <w:ind w:left="709"/>
        <w:jc w:val="both"/>
        <w:rPr>
          <w:rFonts w:ascii="Calibri" w:hAnsi="Calibri" w:cs="Calibri"/>
          <w:sz w:val="20"/>
          <w:szCs w:val="20"/>
          <w:lang w:val="es-MX"/>
        </w:rPr>
      </w:pPr>
    </w:p>
    <w:p w:rsidR="002C5DF8" w:rsidRDefault="002C5DF8" w:rsidP="002C5DF8">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LAS PROPOSICIONES PRESENTADAS A TRAVÉS DE MEDIOS REMOTOS DE COMUNICACIÓN ELECTRÓNICA SERÁN DESECHADAS CUANDO</w:t>
      </w:r>
      <w:r>
        <w:rPr>
          <w:rFonts w:ascii="Calibri" w:hAnsi="Calibri" w:cs="Calibri"/>
          <w:sz w:val="20"/>
          <w:szCs w:val="20"/>
          <w:lang w:val="es-MX"/>
        </w:rPr>
        <w:t>:</w:t>
      </w:r>
    </w:p>
    <w:p w:rsidR="002C5DF8" w:rsidRDefault="002C5DF8" w:rsidP="002C5DF8">
      <w:pPr>
        <w:widowControl w:val="0"/>
        <w:autoSpaceDE w:val="0"/>
        <w:autoSpaceDN w:val="0"/>
        <w:adjustRightInd w:val="0"/>
        <w:ind w:left="709"/>
        <w:jc w:val="both"/>
        <w:rPr>
          <w:rFonts w:ascii="Calibri" w:hAnsi="Calibri" w:cs="Calibri"/>
          <w:sz w:val="20"/>
          <w:szCs w:val="20"/>
          <w:lang w:val="es-MX"/>
        </w:rPr>
      </w:pPr>
    </w:p>
    <w:p w:rsidR="002C5DF8" w:rsidRDefault="002C5DF8" w:rsidP="007112E6">
      <w:pPr>
        <w:pStyle w:val="Prrafodelista"/>
        <w:widowControl w:val="0"/>
        <w:numPr>
          <w:ilvl w:val="0"/>
          <w:numId w:val="37"/>
        </w:numPr>
        <w:autoSpaceDE w:val="0"/>
        <w:autoSpaceDN w:val="0"/>
        <w:adjustRightInd w:val="0"/>
        <w:jc w:val="both"/>
        <w:rPr>
          <w:rFonts w:ascii="Calibri" w:hAnsi="Calibri" w:cs="Calibri"/>
          <w:sz w:val="20"/>
          <w:szCs w:val="20"/>
          <w:lang w:val="es-MX"/>
        </w:rPr>
      </w:pPr>
      <w:r w:rsidRPr="009A186E">
        <w:rPr>
          <w:rFonts w:ascii="Calibri" w:hAnsi="Calibri" w:cs="Calibri"/>
          <w:sz w:val="20"/>
          <w:szCs w:val="20"/>
          <w:lang w:val="es-MX"/>
        </w:rPr>
        <w:t xml:space="preserve"> NO CUMPLAN CON LOS REQUISITOS SOLICITADOS EN EL </w:t>
      </w:r>
      <w:r w:rsidRPr="009A186E">
        <w:rPr>
          <w:rFonts w:ascii="Calibri" w:hAnsi="Calibri" w:cs="Calibri"/>
          <w:b/>
          <w:sz w:val="20"/>
          <w:szCs w:val="20"/>
          <w:lang w:val="es-MX"/>
        </w:rPr>
        <w:t xml:space="preserve">NUMERAL IV.2 </w:t>
      </w:r>
      <w:r w:rsidRPr="009A186E">
        <w:rPr>
          <w:rFonts w:ascii="Calibri" w:hAnsi="Calibri" w:cs="Calibri"/>
          <w:sz w:val="20"/>
          <w:szCs w:val="20"/>
          <w:lang w:val="es-MX"/>
        </w:rPr>
        <w:t xml:space="preserve"> DE ESTA CONVOCATORIA</w:t>
      </w:r>
    </w:p>
    <w:p w:rsidR="002C5DF8" w:rsidRDefault="002C5DF8" w:rsidP="007112E6">
      <w:pPr>
        <w:pStyle w:val="Prrafodelista"/>
        <w:widowControl w:val="0"/>
        <w:numPr>
          <w:ilvl w:val="0"/>
          <w:numId w:val="37"/>
        </w:numPr>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NO CUMPLAN CON </w:t>
      </w:r>
      <w:r w:rsidRPr="009A186E">
        <w:rPr>
          <w:rFonts w:ascii="Calibri" w:hAnsi="Calibri" w:cs="Calibri"/>
          <w:sz w:val="20"/>
          <w:szCs w:val="20"/>
          <w:lang w:val="es-MX"/>
        </w:rPr>
        <w:t xml:space="preserve">LOS REQUISITOS </w:t>
      </w:r>
      <w:r w:rsidR="00462B24">
        <w:rPr>
          <w:rFonts w:ascii="Calibri" w:hAnsi="Calibri" w:cs="Calibri"/>
          <w:sz w:val="20"/>
          <w:szCs w:val="20"/>
          <w:lang w:val="es-MX"/>
        </w:rPr>
        <w:t xml:space="preserve">DE LOS </w:t>
      </w:r>
      <w:r w:rsidRPr="009A186E">
        <w:rPr>
          <w:rFonts w:ascii="Calibri" w:hAnsi="Calibri" w:cs="Calibri"/>
          <w:b/>
          <w:sz w:val="20"/>
          <w:szCs w:val="20"/>
          <w:lang w:val="es-MX"/>
        </w:rPr>
        <w:t>ANEXO</w:t>
      </w:r>
      <w:r w:rsidR="00462B24">
        <w:rPr>
          <w:rFonts w:ascii="Calibri" w:hAnsi="Calibri" w:cs="Calibri"/>
          <w:b/>
          <w:sz w:val="20"/>
          <w:szCs w:val="20"/>
          <w:lang w:val="es-MX"/>
        </w:rPr>
        <w:t>S</w:t>
      </w:r>
      <w:r w:rsidRPr="009A186E">
        <w:rPr>
          <w:rFonts w:ascii="Calibri" w:hAnsi="Calibri" w:cs="Calibri"/>
          <w:b/>
          <w:sz w:val="20"/>
          <w:szCs w:val="20"/>
          <w:lang w:val="es-MX"/>
        </w:rPr>
        <w:t xml:space="preserve"> I Y II</w:t>
      </w:r>
      <w:r w:rsidRPr="009A186E">
        <w:rPr>
          <w:rFonts w:ascii="Calibri" w:hAnsi="Calibri" w:cs="Calibri"/>
          <w:sz w:val="20"/>
          <w:szCs w:val="20"/>
          <w:lang w:val="es-MX"/>
        </w:rPr>
        <w:t>, CORRESPONDIENTES A LA PROPUESTA TÉCNICA Y PROPUESTA ECONÓMICA, RESPECTIVAMENTE.</w:t>
      </w:r>
    </w:p>
    <w:p w:rsidR="002C5DF8" w:rsidRPr="002A27CC" w:rsidRDefault="002C5DF8" w:rsidP="002C5DF8">
      <w:pPr>
        <w:widowControl w:val="0"/>
        <w:autoSpaceDE w:val="0"/>
        <w:autoSpaceDN w:val="0"/>
        <w:adjustRightInd w:val="0"/>
        <w:ind w:left="709"/>
        <w:jc w:val="both"/>
        <w:rPr>
          <w:rFonts w:ascii="Calibri" w:hAnsi="Calibri" w:cs="Calibri"/>
          <w:sz w:val="20"/>
          <w:szCs w:val="20"/>
          <w:lang w:val="es-MX"/>
        </w:rPr>
      </w:pPr>
    </w:p>
    <w:p w:rsidR="002C5DF8" w:rsidRPr="002A27CC" w:rsidRDefault="002C5DF8" w:rsidP="002C5DF8">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DE CONFORMIDAD CON EL ARTICULO 29 FRACCIÓN XV DE “LA LEY”, SERÁ CAUSA DE DESECHAMIENTO EL INCUMPLIMIENTO DE ALGUNO DE LOS REQUISITOS ESTABLECIDOS EN LA CONVOCATORIA A LA LICITACIÓN Y EN LA(S)  JUNTA(S) DE ACLARACIONES, QUE AFECTE LA SOLVENCIA DE LA PROPOSICIÓN, MISMOS QUE SE PRECISAN EN </w:t>
      </w:r>
      <w:r>
        <w:rPr>
          <w:rFonts w:ascii="Calibri" w:hAnsi="Calibri" w:cs="Calibri"/>
          <w:sz w:val="20"/>
          <w:szCs w:val="20"/>
          <w:lang w:val="es-MX"/>
        </w:rPr>
        <w:t>E</w:t>
      </w:r>
      <w:r w:rsidRPr="002A27CC">
        <w:rPr>
          <w:rFonts w:ascii="Calibri" w:hAnsi="Calibri" w:cs="Calibri"/>
          <w:sz w:val="20"/>
          <w:szCs w:val="20"/>
          <w:lang w:val="es-MX"/>
        </w:rPr>
        <w:t xml:space="preserve">L </w:t>
      </w:r>
      <w:r w:rsidRPr="002A27CC">
        <w:rPr>
          <w:rFonts w:ascii="Calibri" w:hAnsi="Calibri" w:cs="Calibri"/>
          <w:b/>
          <w:sz w:val="20"/>
          <w:szCs w:val="20"/>
          <w:lang w:val="es-MX"/>
        </w:rPr>
        <w:t>NUMERAL IV</w:t>
      </w:r>
      <w:r>
        <w:rPr>
          <w:rFonts w:ascii="Calibri" w:hAnsi="Calibri" w:cs="Calibri"/>
          <w:b/>
          <w:sz w:val="20"/>
          <w:szCs w:val="20"/>
          <w:lang w:val="es-MX"/>
        </w:rPr>
        <w:t>.2</w:t>
      </w:r>
      <w:r w:rsidRPr="002A27CC">
        <w:rPr>
          <w:rFonts w:ascii="Calibri" w:hAnsi="Calibri" w:cs="Calibri"/>
          <w:b/>
          <w:sz w:val="20"/>
          <w:szCs w:val="20"/>
          <w:lang w:val="es-MX"/>
        </w:rPr>
        <w:t xml:space="preserve"> </w:t>
      </w:r>
      <w:r w:rsidRPr="002A27CC">
        <w:rPr>
          <w:rFonts w:ascii="Calibri" w:hAnsi="Calibri" w:cs="Calibri"/>
          <w:sz w:val="20"/>
          <w:szCs w:val="20"/>
          <w:lang w:val="es-MX"/>
        </w:rPr>
        <w:t>DE ESTA CONVOCATORIA, ASÍ COMO LA COMPROBACIÓN DE QUE ALGÚN LICITANTE HA ACORDADO CON OTRO U OTROS ELEVAR LOS PRECIOS DE</w:t>
      </w:r>
      <w:r>
        <w:rPr>
          <w:rFonts w:ascii="Calibri" w:hAnsi="Calibri" w:cs="Calibri"/>
          <w:sz w:val="20"/>
          <w:szCs w:val="20"/>
          <w:lang w:val="es-MX"/>
        </w:rPr>
        <w:t xml:space="preserve"> </w:t>
      </w:r>
      <w:r w:rsidRPr="002A27CC">
        <w:rPr>
          <w:rFonts w:ascii="Calibri" w:hAnsi="Calibri" w:cs="Calibri"/>
          <w:sz w:val="20"/>
          <w:szCs w:val="20"/>
          <w:lang w:val="es-MX"/>
        </w:rPr>
        <w:t>L</w:t>
      </w:r>
      <w:r>
        <w:rPr>
          <w:rFonts w:ascii="Calibri" w:hAnsi="Calibri" w:cs="Calibri"/>
          <w:sz w:val="20"/>
          <w:szCs w:val="20"/>
          <w:lang w:val="es-MX"/>
        </w:rPr>
        <w:t>OS</w:t>
      </w:r>
      <w:r w:rsidRPr="002A27CC">
        <w:rPr>
          <w:rFonts w:ascii="Calibri" w:hAnsi="Calibri" w:cs="Calibri"/>
          <w:sz w:val="20"/>
          <w:szCs w:val="20"/>
          <w:lang w:val="es-MX"/>
        </w:rPr>
        <w:t xml:space="preserve"> </w:t>
      </w:r>
      <w:r>
        <w:rPr>
          <w:rFonts w:ascii="Calibri" w:hAnsi="Calibri" w:cs="Calibri"/>
          <w:sz w:val="20"/>
          <w:szCs w:val="20"/>
          <w:lang w:val="es-MX"/>
        </w:rPr>
        <w:t>SERVICIOS</w:t>
      </w:r>
      <w:r w:rsidRPr="002A27CC">
        <w:rPr>
          <w:rFonts w:ascii="Calibri" w:hAnsi="Calibri" w:cs="Calibri"/>
          <w:sz w:val="20"/>
          <w:szCs w:val="20"/>
          <w:lang w:val="es-MX"/>
        </w:rPr>
        <w:t>, O CUALQUIER OTRO ACUERDO QUE TENGA COMO FIN OBTENER UNA VENTAJA SOBRE LOS DEMÁS LICITANTES.</w:t>
      </w:r>
    </w:p>
    <w:p w:rsidR="002C5DF8" w:rsidRDefault="002C5DF8" w:rsidP="002C5DF8">
      <w:pPr>
        <w:widowControl w:val="0"/>
        <w:autoSpaceDE w:val="0"/>
        <w:autoSpaceDN w:val="0"/>
        <w:adjustRightInd w:val="0"/>
        <w:jc w:val="both"/>
        <w:rPr>
          <w:rFonts w:ascii="Calibri" w:hAnsi="Calibri" w:cs="Calibri"/>
          <w:sz w:val="20"/>
          <w:szCs w:val="20"/>
          <w:lang w:val="es-MX"/>
        </w:rPr>
      </w:pPr>
    </w:p>
    <w:p w:rsidR="002C5DF8" w:rsidRPr="002A27CC" w:rsidRDefault="002C5DF8" w:rsidP="002C5DF8">
      <w:pPr>
        <w:widowControl w:val="0"/>
        <w:autoSpaceDE w:val="0"/>
        <w:autoSpaceDN w:val="0"/>
        <w:adjustRightInd w:val="0"/>
        <w:ind w:left="709"/>
        <w:jc w:val="both"/>
        <w:rPr>
          <w:rFonts w:ascii="Calibri" w:hAnsi="Calibri" w:cs="Calibri"/>
          <w:sz w:val="20"/>
          <w:szCs w:val="20"/>
          <w:lang w:val="es-MX"/>
        </w:rPr>
      </w:pPr>
      <w:r>
        <w:rPr>
          <w:rFonts w:ascii="Calibri" w:hAnsi="Calibri" w:cs="Calibri"/>
          <w:caps/>
          <w:sz w:val="20"/>
        </w:rPr>
        <w:t xml:space="preserve">SERÁ CAUSA DE DESECHAMIENTO DE UNA PROPOSICIÓN CUANDO DERIVADO DEl </w:t>
      </w:r>
      <w:r w:rsidRPr="002A27CC">
        <w:rPr>
          <w:rFonts w:ascii="Calibri" w:hAnsi="Calibri" w:cs="Calibri"/>
          <w:caps/>
          <w:sz w:val="20"/>
        </w:rPr>
        <w:t xml:space="preserve">cálculo de los precios no aceptables </w:t>
      </w:r>
      <w:r>
        <w:rPr>
          <w:rFonts w:ascii="Calibri" w:hAnsi="Calibri" w:cs="Calibri"/>
          <w:caps/>
          <w:sz w:val="20"/>
        </w:rPr>
        <w:t xml:space="preserve">RESULTE QUE </w:t>
      </w:r>
      <w:r w:rsidRPr="002A27CC">
        <w:rPr>
          <w:rFonts w:ascii="Calibri" w:hAnsi="Calibri" w:cs="Calibri"/>
          <w:caps/>
          <w:sz w:val="20"/>
        </w:rPr>
        <w:t>un precio ofertado es inaceptable</w:t>
      </w:r>
      <w:r>
        <w:rPr>
          <w:rFonts w:ascii="Calibri" w:hAnsi="Calibri" w:cs="Calibri"/>
          <w:caps/>
          <w:sz w:val="20"/>
        </w:rPr>
        <w:t>.</w:t>
      </w:r>
    </w:p>
    <w:p w:rsidR="002C5DF8" w:rsidRPr="002A27CC" w:rsidRDefault="002C5DF8" w:rsidP="002C5DF8">
      <w:pPr>
        <w:widowControl w:val="0"/>
        <w:autoSpaceDE w:val="0"/>
        <w:autoSpaceDN w:val="0"/>
        <w:adjustRightInd w:val="0"/>
        <w:ind w:left="709"/>
        <w:jc w:val="center"/>
        <w:rPr>
          <w:rFonts w:ascii="Calibri" w:hAnsi="Calibri" w:cs="Calibri"/>
          <w:sz w:val="20"/>
          <w:szCs w:val="20"/>
          <w:lang w:val="es-MX"/>
        </w:rPr>
      </w:pPr>
    </w:p>
    <w:p w:rsidR="002C5DF8" w:rsidRPr="002A27CC" w:rsidRDefault="002C5DF8" w:rsidP="002C5DF8">
      <w:pPr>
        <w:widowControl w:val="0"/>
        <w:autoSpaceDE w:val="0"/>
        <w:autoSpaceDN w:val="0"/>
        <w:adjustRightInd w:val="0"/>
        <w:ind w:left="708"/>
        <w:jc w:val="both"/>
        <w:rPr>
          <w:rFonts w:ascii="Calibri" w:hAnsi="Calibri" w:cs="Calibri"/>
          <w:b/>
          <w:bCs/>
          <w:sz w:val="20"/>
          <w:szCs w:val="20"/>
          <w:lang w:val="es-MX"/>
        </w:rPr>
      </w:pPr>
      <w:r w:rsidRPr="002A27CC">
        <w:rPr>
          <w:rFonts w:ascii="Calibri" w:hAnsi="Calibri" w:cs="Calibri"/>
          <w:b/>
          <w:bCs/>
          <w:sz w:val="20"/>
          <w:szCs w:val="20"/>
          <w:lang w:val="es-MX"/>
        </w:rPr>
        <w:t>REQUISITOS CUYO INCUMPLIMIENTO NO AFECTAN LA SOLVENCIA DE LA PROPOSICIÓN.</w:t>
      </w:r>
    </w:p>
    <w:p w:rsidR="002C5DF8" w:rsidRPr="002A27CC" w:rsidRDefault="002C5DF8" w:rsidP="002C5DF8">
      <w:pPr>
        <w:widowControl w:val="0"/>
        <w:autoSpaceDE w:val="0"/>
        <w:autoSpaceDN w:val="0"/>
        <w:adjustRightInd w:val="0"/>
        <w:jc w:val="both"/>
        <w:rPr>
          <w:rFonts w:ascii="Calibri" w:hAnsi="Calibri" w:cs="Calibri"/>
          <w:b/>
          <w:bCs/>
          <w:sz w:val="20"/>
          <w:szCs w:val="20"/>
          <w:lang w:val="es-MX"/>
        </w:rPr>
      </w:pPr>
    </w:p>
    <w:p w:rsidR="002C5DF8" w:rsidRPr="002A27CC"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OMITIR ASPECTOS QUE PUEDAN SER CUBIERTOS CON INFORMACIÓN CONTENIDA EN  LA PROPIA PROPOSICIÓN.</w:t>
      </w:r>
    </w:p>
    <w:p w:rsidR="002C5DF8" w:rsidRPr="002A27CC" w:rsidRDefault="002C5DF8" w:rsidP="002C5DF8">
      <w:pPr>
        <w:widowControl w:val="0"/>
        <w:autoSpaceDE w:val="0"/>
        <w:autoSpaceDN w:val="0"/>
        <w:adjustRightInd w:val="0"/>
        <w:ind w:left="1440"/>
        <w:jc w:val="both"/>
        <w:rPr>
          <w:rFonts w:ascii="Calibri" w:hAnsi="Calibri" w:cs="Calibri"/>
          <w:bCs/>
          <w:sz w:val="20"/>
          <w:szCs w:val="20"/>
          <w:lang w:val="es-MX"/>
        </w:rPr>
      </w:pPr>
    </w:p>
    <w:p w:rsidR="002C5DF8" w:rsidRPr="002A27CC"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LA INFORMACIÓN EN LOS FORMATOS ESTABLECIDOS EN ESTA CONVOCATORIA, SIEMPRE Y CUANDO LA INFORMACIÓN REQUERIDA EN ELLOS SEA PROPORCIONADA DE MANERA CLARA Y EN SU TOTALIDAD.</w:t>
      </w:r>
    </w:p>
    <w:p w:rsidR="002C5DF8" w:rsidRPr="002A27CC" w:rsidRDefault="002C5DF8" w:rsidP="002C5DF8">
      <w:pPr>
        <w:widowControl w:val="0"/>
        <w:autoSpaceDE w:val="0"/>
        <w:autoSpaceDN w:val="0"/>
        <w:adjustRightInd w:val="0"/>
        <w:ind w:left="1440"/>
        <w:jc w:val="both"/>
        <w:rPr>
          <w:rFonts w:ascii="Calibri" w:hAnsi="Calibri" w:cs="Calibri"/>
          <w:bCs/>
          <w:sz w:val="20"/>
          <w:szCs w:val="20"/>
          <w:lang w:val="es-MX"/>
        </w:rPr>
      </w:pPr>
    </w:p>
    <w:p w:rsidR="002C5DF8" w:rsidRPr="002A27CC"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SU PROPOSICIÓN Y DOCUMENTACIÓN REQUERIDA EN PAPEL MEMBRETADO DEL LICITANTE.</w:t>
      </w:r>
    </w:p>
    <w:p w:rsidR="002C5DF8" w:rsidRPr="002A27CC" w:rsidRDefault="002C5DF8" w:rsidP="002C5DF8">
      <w:pPr>
        <w:widowControl w:val="0"/>
        <w:autoSpaceDE w:val="0"/>
        <w:autoSpaceDN w:val="0"/>
        <w:adjustRightInd w:val="0"/>
        <w:ind w:left="1080"/>
        <w:jc w:val="both"/>
        <w:rPr>
          <w:rFonts w:ascii="Calibri" w:hAnsi="Calibri" w:cs="Calibri"/>
          <w:bCs/>
          <w:sz w:val="20"/>
          <w:szCs w:val="20"/>
          <w:lang w:val="es-MX"/>
        </w:rPr>
      </w:pPr>
    </w:p>
    <w:p w:rsidR="002C5DF8" w:rsidRPr="002A27CC"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LA FALTA DE IDENTIFICACIÓN DE LA PERSONA QUE SOLAMENTE ENTREGUE LA PROPOSICIÓN, SIN SER EL FIRMANTE DE LA MISMA O DE LA MANIFESTACIÓN ESCRITA DE INTERÉS PARA INTERVENIR EN EL ACTO DE PRESENTACIÓN Y APERTURA DE PROPOSICIONES.</w:t>
      </w:r>
    </w:p>
    <w:p w:rsidR="002C5DF8" w:rsidRPr="002A27CC" w:rsidRDefault="002C5DF8" w:rsidP="002C5DF8">
      <w:pPr>
        <w:widowControl w:val="0"/>
        <w:autoSpaceDE w:val="0"/>
        <w:autoSpaceDN w:val="0"/>
        <w:adjustRightInd w:val="0"/>
        <w:ind w:left="1440"/>
        <w:jc w:val="both"/>
        <w:rPr>
          <w:rFonts w:ascii="Calibri" w:hAnsi="Calibri" w:cs="Calibri"/>
          <w:bCs/>
          <w:sz w:val="20"/>
          <w:szCs w:val="20"/>
          <w:lang w:val="es-MX"/>
        </w:rPr>
      </w:pPr>
    </w:p>
    <w:p w:rsidR="002C5DF8" w:rsidRPr="002A27CC"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LA PROPOSICIÓN Y DOCUMENTACIÓN REQUERIDA EN ESTA CONVOCATORIA ENGARGOLADA Y CON SEPARADORES.</w:t>
      </w:r>
    </w:p>
    <w:p w:rsidR="002C5DF8" w:rsidRPr="002A27CC" w:rsidRDefault="002C5DF8" w:rsidP="002C5DF8">
      <w:pPr>
        <w:widowControl w:val="0"/>
        <w:autoSpaceDE w:val="0"/>
        <w:autoSpaceDN w:val="0"/>
        <w:adjustRightInd w:val="0"/>
        <w:ind w:left="1260" w:hanging="180"/>
        <w:jc w:val="both"/>
        <w:rPr>
          <w:rFonts w:ascii="Calibri" w:hAnsi="Calibri" w:cs="Calibri"/>
          <w:bCs/>
          <w:sz w:val="20"/>
          <w:szCs w:val="20"/>
          <w:lang w:val="es-MX"/>
        </w:rPr>
      </w:pPr>
    </w:p>
    <w:p w:rsidR="002C5DF8" w:rsidRPr="002A27CC"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 xml:space="preserve">EL NO PRESENTAR </w:t>
      </w:r>
      <w:r>
        <w:rPr>
          <w:rFonts w:ascii="Calibri" w:hAnsi="Calibri" w:cs="Calibri"/>
          <w:bCs/>
          <w:sz w:val="20"/>
          <w:szCs w:val="20"/>
          <w:lang w:val="es-MX"/>
        </w:rPr>
        <w:t xml:space="preserve">EL </w:t>
      </w:r>
      <w:r w:rsidRPr="002A27CC">
        <w:rPr>
          <w:rFonts w:ascii="Calibri" w:hAnsi="Calibri" w:cs="Calibri"/>
          <w:bCs/>
          <w:sz w:val="20"/>
          <w:szCs w:val="20"/>
          <w:lang w:val="es-MX"/>
        </w:rPr>
        <w:t>FORMATO DE ENTREGA DE DOCUMENTACIÓN.</w:t>
      </w:r>
    </w:p>
    <w:p w:rsidR="002C5DF8" w:rsidRPr="002A27CC" w:rsidRDefault="002C5DF8" w:rsidP="002C5DF8">
      <w:pPr>
        <w:widowControl w:val="0"/>
        <w:autoSpaceDE w:val="0"/>
        <w:autoSpaceDN w:val="0"/>
        <w:adjustRightInd w:val="0"/>
        <w:ind w:left="1260" w:hanging="180"/>
        <w:jc w:val="both"/>
        <w:rPr>
          <w:rFonts w:ascii="Calibri" w:hAnsi="Calibri" w:cs="Calibri"/>
          <w:bCs/>
          <w:sz w:val="20"/>
          <w:szCs w:val="20"/>
          <w:lang w:val="es-MX"/>
        </w:rPr>
      </w:pPr>
    </w:p>
    <w:p w:rsidR="002C5DF8" w:rsidRPr="002A27CC"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ENTREGAR LA DOCUMENTACIÓN DISTINTA A LA PROPOSICIÓN, FUERA DEL SOBRE CERRADO QUE DEBE CONTENER A ÉSTA ÚLTIMA.</w:t>
      </w:r>
    </w:p>
    <w:p w:rsidR="002C5DF8" w:rsidRPr="002A27CC" w:rsidRDefault="002C5DF8" w:rsidP="002C5DF8">
      <w:pPr>
        <w:widowControl w:val="0"/>
        <w:autoSpaceDE w:val="0"/>
        <w:autoSpaceDN w:val="0"/>
        <w:adjustRightInd w:val="0"/>
        <w:ind w:left="1260" w:hanging="180"/>
        <w:jc w:val="both"/>
        <w:rPr>
          <w:rFonts w:ascii="Calibri" w:hAnsi="Calibri" w:cs="Calibri"/>
          <w:bCs/>
          <w:sz w:val="20"/>
          <w:szCs w:val="20"/>
          <w:lang w:val="es-MX"/>
        </w:rPr>
      </w:pPr>
    </w:p>
    <w:p w:rsidR="002C5DF8" w:rsidRPr="002A27CC" w:rsidRDefault="002C5DF8" w:rsidP="002C5DF8">
      <w:pPr>
        <w:widowControl w:val="0"/>
        <w:autoSpaceDE w:val="0"/>
        <w:autoSpaceDN w:val="0"/>
        <w:adjustRightInd w:val="0"/>
        <w:ind w:left="709"/>
        <w:jc w:val="both"/>
        <w:rPr>
          <w:rFonts w:ascii="Calibri" w:hAnsi="Calibri" w:cs="Calibri"/>
          <w:bCs/>
          <w:sz w:val="20"/>
          <w:szCs w:val="20"/>
          <w:lang w:val="es-MX"/>
        </w:rPr>
      </w:pPr>
      <w:r w:rsidRPr="002A27CC">
        <w:rPr>
          <w:rFonts w:ascii="Calibri" w:hAnsi="Calibri" w:cs="Calibri"/>
          <w:bCs/>
          <w:sz w:val="20"/>
          <w:szCs w:val="20"/>
          <w:lang w:val="es-MX"/>
        </w:rPr>
        <w:t>Y LOS DEMÁS QUE DE MANERA EXPRESA SE SEÑALEN EN LA PRESENTE CONVOCATORIA.</w:t>
      </w:r>
    </w:p>
    <w:p w:rsidR="00455DD3" w:rsidRPr="002A27CC" w:rsidRDefault="00455DD3" w:rsidP="00455DD3">
      <w:pPr>
        <w:widowControl w:val="0"/>
        <w:autoSpaceDE w:val="0"/>
        <w:autoSpaceDN w:val="0"/>
        <w:adjustRightInd w:val="0"/>
        <w:ind w:left="1260" w:hanging="180"/>
        <w:jc w:val="both"/>
        <w:rPr>
          <w:rFonts w:ascii="Calibri" w:hAnsi="Calibri" w:cs="Calibri"/>
          <w:bCs/>
          <w:sz w:val="20"/>
          <w:szCs w:val="20"/>
          <w:lang w:val="es-MX"/>
        </w:rPr>
      </w:pPr>
    </w:p>
    <w:p w:rsidR="00455DD3" w:rsidRPr="002A27CC" w:rsidRDefault="00455DD3" w:rsidP="005111FF">
      <w:pPr>
        <w:autoSpaceDE w:val="0"/>
        <w:autoSpaceDN w:val="0"/>
        <w:adjustRightInd w:val="0"/>
        <w:ind w:left="709"/>
        <w:jc w:val="both"/>
        <w:rPr>
          <w:rFonts w:ascii="Calibri" w:hAnsi="Calibri" w:cs="Calibri"/>
          <w:sz w:val="20"/>
          <w:szCs w:val="20"/>
          <w:lang w:val="es-MX"/>
        </w:rPr>
      </w:pPr>
    </w:p>
    <w:p w:rsidR="00DF4E64" w:rsidRPr="002A27CC" w:rsidRDefault="00DF4E64" w:rsidP="00DF4E64">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w:t>
      </w:r>
      <w:r w:rsidR="00A25430" w:rsidRPr="002A27CC">
        <w:rPr>
          <w:rFonts w:ascii="Calibri" w:hAnsi="Calibri" w:cs="Calibri"/>
          <w:b/>
          <w:bCs/>
          <w:lang w:val="es-MX"/>
        </w:rPr>
        <w:t>3</w:t>
      </w:r>
      <w:r w:rsidRPr="002A27CC">
        <w:rPr>
          <w:rFonts w:ascii="Calibri" w:hAnsi="Calibri" w:cs="Calibri"/>
          <w:b/>
          <w:bCs/>
          <w:lang w:val="es-MX"/>
        </w:rPr>
        <w:t xml:space="preserve"> </w:t>
      </w:r>
      <w:r w:rsidR="00E037E3" w:rsidRPr="002A27CC">
        <w:rPr>
          <w:rFonts w:ascii="Calibri" w:hAnsi="Calibri" w:cs="Calibri"/>
          <w:b/>
          <w:bCs/>
          <w:lang w:val="es-MX"/>
        </w:rPr>
        <w:tab/>
      </w:r>
      <w:r w:rsidRPr="002A27CC">
        <w:rPr>
          <w:rFonts w:ascii="Calibri" w:hAnsi="Calibri" w:cs="Calibri"/>
          <w:b/>
          <w:bCs/>
          <w:lang w:val="es-MX"/>
        </w:rPr>
        <w:t>PARA ADJUDICAR EL CONTRATO</w:t>
      </w:r>
      <w:r w:rsidR="00227877" w:rsidRPr="002A27CC">
        <w:rPr>
          <w:rFonts w:ascii="Calibri" w:hAnsi="Calibri" w:cs="Calibri"/>
          <w:b/>
          <w:bCs/>
          <w:lang w:val="es-MX"/>
        </w:rPr>
        <w:t>.</w:t>
      </w:r>
    </w:p>
    <w:p w:rsidR="00DF4E64" w:rsidRPr="002A27CC" w:rsidRDefault="00DF4E64" w:rsidP="00DF4E64">
      <w:pPr>
        <w:widowControl w:val="0"/>
        <w:autoSpaceDE w:val="0"/>
        <w:autoSpaceDN w:val="0"/>
        <w:adjustRightInd w:val="0"/>
        <w:jc w:val="both"/>
        <w:rPr>
          <w:rFonts w:ascii="Calibri" w:hAnsi="Calibri" w:cs="Calibri"/>
          <w:sz w:val="20"/>
          <w:szCs w:val="20"/>
          <w:lang w:val="es-MX"/>
        </w:rPr>
      </w:pPr>
    </w:p>
    <w:p w:rsidR="008A4AB5" w:rsidRPr="002A27CC" w:rsidRDefault="00DF4E64" w:rsidP="00FE5819">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CONSIDERANDO LAS PROPOSICIONES PRESENTADAS POR LOS LICITANTES QUE CUMPLIERON CON TODOS LOS REQUISITOS SOLICITADOS EN LA PRESENTE CONVOCATORIA, DE ACUERDO CON LA EVALUACIÓN REALIZADA BAJO EL CRITERIO DE EVALUACIÓN BINARIA, EL CONTRATO SE ADJUDICARÁ AL LICITANTE CUYA PROPOSICIÓN RESULTE SOLVENTE, PORQUE CUMPLE CON LOS REQUISITOS LEGALES, TÉCNICOS Y ECONÓMICOS ESTABLECIDOS EN LA CONVOCATORIA A LA LICITACIÓN, Y GARANTIZA EL CUMPLIMIENTO DE LAS OBLIGACIONES RESPECTIVAS, </w:t>
      </w:r>
      <w:r w:rsidR="00FE5819" w:rsidRPr="002A27CC">
        <w:rPr>
          <w:rFonts w:ascii="Calibri" w:hAnsi="Calibri" w:cs="Calibri"/>
          <w:sz w:val="20"/>
          <w:szCs w:val="20"/>
          <w:lang w:val="es-MX"/>
        </w:rPr>
        <w:t>Y HAYA PRESENTADO LA PROP</w:t>
      </w:r>
      <w:r w:rsidR="007953B4" w:rsidRPr="002A27CC">
        <w:rPr>
          <w:rFonts w:ascii="Calibri" w:hAnsi="Calibri" w:cs="Calibri"/>
          <w:sz w:val="20"/>
          <w:szCs w:val="20"/>
          <w:lang w:val="es-MX"/>
        </w:rPr>
        <w:t xml:space="preserve">UESTA </w:t>
      </w:r>
      <w:r w:rsidR="00FE5819" w:rsidRPr="002A27CC">
        <w:rPr>
          <w:rFonts w:ascii="Calibri" w:hAnsi="Calibri" w:cs="Calibri"/>
          <w:sz w:val="20"/>
          <w:szCs w:val="20"/>
          <w:lang w:val="es-MX"/>
        </w:rPr>
        <w:t xml:space="preserve">ECONÓMICA SOLVENTE MÁS BAJA </w:t>
      </w:r>
      <w:r w:rsidR="001F088C" w:rsidRPr="002A27CC">
        <w:rPr>
          <w:rFonts w:ascii="Calibri" w:hAnsi="Calibri" w:cs="Calibri"/>
          <w:sz w:val="20"/>
          <w:szCs w:val="20"/>
          <w:lang w:val="es-MX"/>
        </w:rPr>
        <w:t>EN EL</w:t>
      </w:r>
      <w:r w:rsidR="00FE5819" w:rsidRPr="002A27CC">
        <w:rPr>
          <w:rFonts w:ascii="Calibri" w:hAnsi="Calibri" w:cs="Calibri"/>
          <w:sz w:val="20"/>
          <w:szCs w:val="20"/>
          <w:lang w:val="es-MX"/>
        </w:rPr>
        <w:t xml:space="preserve"> IMPORTE </w:t>
      </w:r>
      <w:r w:rsidR="00D77E82" w:rsidRPr="002A27CC">
        <w:rPr>
          <w:rFonts w:ascii="Calibri" w:hAnsi="Calibri" w:cs="Calibri"/>
          <w:sz w:val="20"/>
          <w:szCs w:val="20"/>
          <w:lang w:val="es-MX"/>
        </w:rPr>
        <w:t xml:space="preserve">TOTAL DE LA PARTIDA </w:t>
      </w:r>
      <w:r w:rsidR="00E8540A" w:rsidRPr="002A27CC">
        <w:rPr>
          <w:rFonts w:ascii="Calibri" w:hAnsi="Calibri" w:cs="Calibri"/>
          <w:sz w:val="20"/>
          <w:szCs w:val="20"/>
          <w:lang w:val="es-MX"/>
        </w:rPr>
        <w:t>EN EL</w:t>
      </w:r>
      <w:r w:rsidR="00336479">
        <w:rPr>
          <w:rFonts w:ascii="Calibri" w:hAnsi="Calibri" w:cs="Calibri"/>
          <w:b/>
          <w:sz w:val="20"/>
          <w:szCs w:val="20"/>
          <w:lang w:val="es-MX"/>
        </w:rPr>
        <w:t xml:space="preserve"> </w:t>
      </w:r>
      <w:r w:rsidR="00E8540A" w:rsidRPr="002A27CC">
        <w:rPr>
          <w:rFonts w:ascii="Calibri" w:hAnsi="Calibri" w:cs="Calibri"/>
          <w:b/>
          <w:sz w:val="20"/>
          <w:szCs w:val="20"/>
          <w:lang w:val="es-MX"/>
        </w:rPr>
        <w:t>A</w:t>
      </w:r>
      <w:r w:rsidR="00336479">
        <w:rPr>
          <w:rFonts w:ascii="Calibri" w:hAnsi="Calibri" w:cs="Calibri"/>
          <w:b/>
          <w:sz w:val="20"/>
          <w:szCs w:val="20"/>
          <w:lang w:val="es-MX"/>
        </w:rPr>
        <w:t>NEX</w:t>
      </w:r>
      <w:r w:rsidR="00E8540A" w:rsidRPr="002A27CC">
        <w:rPr>
          <w:rFonts w:ascii="Calibri" w:hAnsi="Calibri" w:cs="Calibri"/>
          <w:b/>
          <w:sz w:val="20"/>
          <w:szCs w:val="20"/>
          <w:lang w:val="es-MX"/>
        </w:rPr>
        <w:t xml:space="preserve">O </w:t>
      </w:r>
      <w:r w:rsidR="00336479">
        <w:rPr>
          <w:rFonts w:ascii="Calibri" w:hAnsi="Calibri" w:cs="Calibri"/>
          <w:b/>
          <w:sz w:val="20"/>
          <w:szCs w:val="20"/>
          <w:lang w:val="es-MX"/>
        </w:rPr>
        <w:t>I</w:t>
      </w:r>
      <w:r w:rsidR="009B467F">
        <w:rPr>
          <w:rFonts w:ascii="Calibri" w:hAnsi="Calibri" w:cs="Calibri"/>
          <w:b/>
          <w:sz w:val="20"/>
          <w:szCs w:val="20"/>
          <w:lang w:val="es-MX"/>
        </w:rPr>
        <w:t>I</w:t>
      </w:r>
      <w:r w:rsidR="00E8540A" w:rsidRPr="002A27CC">
        <w:rPr>
          <w:rFonts w:ascii="Calibri" w:hAnsi="Calibri" w:cs="Calibri"/>
          <w:sz w:val="20"/>
          <w:szCs w:val="20"/>
          <w:lang w:val="es-MX"/>
        </w:rPr>
        <w:t xml:space="preserve"> “</w:t>
      </w:r>
      <w:r w:rsidR="005E2E87" w:rsidRPr="002A27CC">
        <w:rPr>
          <w:rFonts w:ascii="Calibri" w:hAnsi="Calibri" w:cs="Calibri"/>
          <w:b/>
          <w:bCs/>
          <w:sz w:val="20"/>
          <w:szCs w:val="20"/>
          <w:lang w:val="es-MX"/>
        </w:rPr>
        <w:t>PROPUESTA ECONÓMICA</w:t>
      </w:r>
      <w:r w:rsidR="00E8540A" w:rsidRPr="002A27CC">
        <w:rPr>
          <w:rFonts w:ascii="Calibri" w:hAnsi="Calibri" w:cs="Calibri"/>
          <w:b/>
          <w:bCs/>
          <w:sz w:val="20"/>
          <w:szCs w:val="20"/>
          <w:lang w:val="es-MX"/>
        </w:rPr>
        <w:t>”</w:t>
      </w:r>
      <w:r w:rsidR="00FE5819" w:rsidRPr="002A27CC">
        <w:rPr>
          <w:rFonts w:ascii="Calibri" w:hAnsi="Calibri" w:cs="Calibri"/>
          <w:bCs/>
          <w:sz w:val="20"/>
          <w:szCs w:val="20"/>
          <w:lang w:val="es-MX"/>
        </w:rPr>
        <w:t xml:space="preserve"> </w:t>
      </w:r>
      <w:r w:rsidR="00E8540A" w:rsidRPr="002A27CC">
        <w:rPr>
          <w:rFonts w:ascii="Calibri" w:hAnsi="Calibri" w:cs="Calibri"/>
          <w:sz w:val="20"/>
          <w:szCs w:val="20"/>
          <w:lang w:val="es-MX"/>
        </w:rPr>
        <w:t>DE SU PROPOSICIÓN</w:t>
      </w:r>
      <w:r w:rsidR="00FE5819" w:rsidRPr="002A27CC">
        <w:rPr>
          <w:rFonts w:ascii="Calibri" w:hAnsi="Calibri" w:cs="Calibri"/>
          <w:sz w:val="20"/>
          <w:szCs w:val="20"/>
          <w:lang w:val="es-MX"/>
        </w:rPr>
        <w:t>.</w:t>
      </w:r>
    </w:p>
    <w:p w:rsidR="00FE5819" w:rsidRPr="002A27CC" w:rsidRDefault="00FE5819" w:rsidP="00FE5819">
      <w:pPr>
        <w:widowControl w:val="0"/>
        <w:autoSpaceDE w:val="0"/>
        <w:autoSpaceDN w:val="0"/>
        <w:adjustRightInd w:val="0"/>
        <w:ind w:left="709"/>
        <w:jc w:val="both"/>
        <w:rPr>
          <w:rFonts w:ascii="Calibri" w:hAnsi="Calibri" w:cs="Calibri"/>
          <w:sz w:val="20"/>
          <w:szCs w:val="20"/>
          <w:lang w:val="es-MX"/>
        </w:rPr>
      </w:pPr>
    </w:p>
    <w:p w:rsidR="00F05553" w:rsidRPr="002A27CC" w:rsidRDefault="00F05553" w:rsidP="00F05553">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Si derivado de la evaluación de las proposiciones se obtuviera un empate entre dos o más proveedores,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F05553" w:rsidRPr="002A27CC" w:rsidRDefault="00F05553" w:rsidP="00F05553">
      <w:pPr>
        <w:pStyle w:val="Prrafodelista"/>
        <w:rPr>
          <w:rFonts w:ascii="Calibri" w:hAnsi="Calibri" w:cs="Calibri"/>
          <w:caps/>
          <w:sz w:val="20"/>
          <w:szCs w:val="18"/>
        </w:rPr>
      </w:pPr>
    </w:p>
    <w:p w:rsidR="00F05553" w:rsidRPr="002A27CC" w:rsidRDefault="00F05553" w:rsidP="00F05553">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w:t>
      </w:r>
      <w:r w:rsidR="00496BF3">
        <w:rPr>
          <w:rFonts w:ascii="Calibri" w:hAnsi="Calibri" w:cs="Calibri"/>
          <w:caps/>
          <w:sz w:val="20"/>
          <w:szCs w:val="18"/>
        </w:rPr>
        <w:t>ciones.</w:t>
      </w:r>
    </w:p>
    <w:p w:rsidR="00F05553" w:rsidRPr="002A27CC" w:rsidRDefault="00F05553" w:rsidP="00F05553">
      <w:pPr>
        <w:pStyle w:val="Prrafodelista"/>
        <w:tabs>
          <w:tab w:val="left" w:pos="858"/>
        </w:tabs>
        <w:jc w:val="both"/>
        <w:rPr>
          <w:rFonts w:ascii="Calibri" w:hAnsi="Calibri" w:cs="Calibri"/>
          <w:caps/>
          <w:sz w:val="20"/>
          <w:szCs w:val="18"/>
        </w:rPr>
      </w:pPr>
    </w:p>
    <w:p w:rsidR="00F05553" w:rsidRPr="002A27CC" w:rsidRDefault="00F05553" w:rsidP="00F05553">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 xml:space="preserve">Cuando se requiera llevar a cabo el sorteo por insaculación, </w:t>
      </w:r>
      <w:r w:rsidR="00CF38C7" w:rsidRPr="002A27CC">
        <w:rPr>
          <w:rFonts w:ascii="Calibri" w:hAnsi="Calibri" w:cs="Calibri"/>
          <w:caps/>
          <w:sz w:val="20"/>
          <w:szCs w:val="18"/>
        </w:rPr>
        <w:t xml:space="preserve">la convocante </w:t>
      </w:r>
      <w:r w:rsidRPr="002A27CC">
        <w:rPr>
          <w:rFonts w:ascii="Calibri" w:hAnsi="Calibri" w:cs="Calibri"/>
          <w:caps/>
          <w:sz w:val="20"/>
          <w:szCs w:val="18"/>
        </w:rPr>
        <w:t>deberá girar invitación al órgano interno de control, para que en su presencia se lleve a cabo el sorteo; se levantará acta que firmarán los asistentes, sin que la inasistencia, la negativa o falta de firma en el acta respectiva de los licitantes o invitados invalide el acto.</w:t>
      </w:r>
    </w:p>
    <w:p w:rsidR="00715FDB" w:rsidRPr="002A27CC" w:rsidRDefault="00715FDB" w:rsidP="00715FDB">
      <w:pPr>
        <w:jc w:val="both"/>
        <w:rPr>
          <w:rFonts w:ascii="Calibri" w:hAnsi="Calibri" w:cs="Calibri"/>
          <w:b/>
          <w:bCs/>
          <w:sz w:val="28"/>
          <w:szCs w:val="28"/>
          <w:lang w:val="es-MX"/>
        </w:rPr>
      </w:pPr>
    </w:p>
    <w:p w:rsidR="00EB39DE" w:rsidRPr="002A27CC" w:rsidRDefault="00EB39DE" w:rsidP="00715FDB">
      <w:pPr>
        <w:jc w:val="both"/>
        <w:rPr>
          <w:rFonts w:ascii="Calibri" w:hAnsi="Calibri" w:cs="Calibri"/>
          <w:b/>
          <w:bCs/>
          <w:sz w:val="28"/>
          <w:szCs w:val="28"/>
          <w:lang w:val="es-MX"/>
        </w:rPr>
      </w:pPr>
      <w:r w:rsidRPr="002A27CC">
        <w:rPr>
          <w:rFonts w:ascii="Calibri" w:hAnsi="Calibri" w:cs="Calibri"/>
          <w:b/>
          <w:bCs/>
          <w:sz w:val="28"/>
          <w:szCs w:val="28"/>
          <w:lang w:val="es-MX"/>
        </w:rPr>
        <w:t>VI</w:t>
      </w:r>
      <w:r w:rsidRPr="002A27CC">
        <w:rPr>
          <w:rFonts w:ascii="Calibri" w:hAnsi="Calibri" w:cs="Calibri"/>
          <w:b/>
          <w:bCs/>
          <w:sz w:val="28"/>
          <w:szCs w:val="28"/>
          <w:lang w:val="es-MX"/>
        </w:rPr>
        <w:tab/>
        <w:t>INCONFORMIDADES</w:t>
      </w:r>
    </w:p>
    <w:p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rsidR="009E5C96" w:rsidRPr="002A27CC" w:rsidRDefault="009E5C96" w:rsidP="00C35B79">
      <w:pPr>
        <w:autoSpaceDE w:val="0"/>
        <w:autoSpaceDN w:val="0"/>
        <w:adjustRightInd w:val="0"/>
        <w:ind w:left="705"/>
        <w:jc w:val="both"/>
        <w:rPr>
          <w:rFonts w:ascii="Calibri" w:hAnsi="Calibri" w:cs="Calibri"/>
          <w:b/>
          <w:bCs/>
          <w:lang w:val="es-MX"/>
        </w:rPr>
      </w:pPr>
      <w:r w:rsidRPr="002A27CC">
        <w:rPr>
          <w:rFonts w:ascii="Calibri" w:hAnsi="Calibri" w:cs="Calibri"/>
          <w:b/>
          <w:bCs/>
          <w:lang w:val="es-MX"/>
        </w:rPr>
        <w:t>VI.1</w:t>
      </w:r>
      <w:r w:rsidRPr="002A27CC">
        <w:rPr>
          <w:rFonts w:ascii="Calibri" w:hAnsi="Calibri" w:cs="Calibri"/>
          <w:b/>
          <w:bCs/>
          <w:lang w:val="es-MX"/>
        </w:rPr>
        <w:tab/>
        <w:t>PRESENTACIÓN DE INCONFORMIDADES</w:t>
      </w:r>
    </w:p>
    <w:p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rsidR="00917BF2" w:rsidRPr="002A27CC" w:rsidRDefault="00917BF2" w:rsidP="00917BF2">
      <w:pPr>
        <w:autoSpaceDE w:val="0"/>
        <w:autoSpaceDN w:val="0"/>
        <w:adjustRightInd w:val="0"/>
        <w:ind w:left="705"/>
        <w:jc w:val="both"/>
        <w:rPr>
          <w:rFonts w:ascii="Calibri" w:hAnsi="Calibri" w:cs="Calibri"/>
          <w:sz w:val="20"/>
          <w:szCs w:val="20"/>
          <w:lang w:val="es-MX"/>
        </w:rPr>
      </w:pPr>
      <w:r w:rsidRPr="002A27CC">
        <w:rPr>
          <w:rFonts w:ascii="Calibri" w:hAnsi="Calibri" w:cs="Calibri"/>
          <w:caps/>
          <w:sz w:val="20"/>
        </w:rPr>
        <w:tab/>
        <w:t xml:space="preserve">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w:t>
      </w:r>
      <w:r w:rsidR="000346F6" w:rsidRPr="002A27CC">
        <w:rPr>
          <w:rFonts w:ascii="Calibri" w:hAnsi="Calibri" w:cs="Calibri"/>
          <w:caps/>
          <w:sz w:val="20"/>
        </w:rPr>
        <w:t>ÁLVARO</w:t>
      </w:r>
      <w:r w:rsidRPr="002A27CC">
        <w:rPr>
          <w:rFonts w:ascii="Calibri" w:hAnsi="Calibri" w:cs="Calibri"/>
          <w:caps/>
          <w:sz w:val="20"/>
        </w:rPr>
        <w:t xml:space="preserve"> Obregón, C.P. 01020, México, D.F.  o a través de CompraNet</w:t>
      </w:r>
      <w:r w:rsidRPr="002A27CC">
        <w:rPr>
          <w:rFonts w:ascii="Calibri" w:hAnsi="Calibri" w:cs="Calibri"/>
          <w:sz w:val="20"/>
          <w:szCs w:val="20"/>
          <w:lang w:val="es-MX"/>
        </w:rPr>
        <w:t xml:space="preserve"> EN LA DIRECCIÓN ELECTRÓNICA </w:t>
      </w:r>
      <w:r w:rsidR="009346BA">
        <w:rPr>
          <w:rFonts w:ascii="Calibri" w:hAnsi="Calibri" w:cs="Calibri"/>
          <w:sz w:val="20"/>
          <w:szCs w:val="20"/>
          <w:lang w:val="es-MX"/>
        </w:rPr>
        <w:t>http://compranet.funcionpublica.gob.mx P</w:t>
      </w:r>
      <w:r w:rsidRPr="002A27CC">
        <w:rPr>
          <w:rFonts w:ascii="Calibri" w:hAnsi="Calibri" w:cs="Calibri"/>
          <w:sz w:val="20"/>
          <w:szCs w:val="20"/>
          <w:lang w:val="es-MX"/>
        </w:rPr>
        <w:t>OR LOS ACTOS QUE CONTRAVENGAN LAS DISPOSICIONES QUE RIGEN EN LA MATERIA OBJETO DE “LA LEY”.</w:t>
      </w:r>
    </w:p>
    <w:p w:rsidR="00917BF2" w:rsidRDefault="00917BF2" w:rsidP="00917BF2">
      <w:pPr>
        <w:pStyle w:val="Encabezado"/>
        <w:tabs>
          <w:tab w:val="left" w:pos="709"/>
        </w:tabs>
        <w:spacing w:before="120" w:after="120"/>
        <w:ind w:left="705"/>
        <w:jc w:val="both"/>
        <w:rPr>
          <w:rFonts w:ascii="Calibri" w:hAnsi="Calibri" w:cs="Calibri"/>
          <w:caps/>
          <w:sz w:val="20"/>
        </w:rPr>
      </w:pPr>
      <w:r w:rsidRPr="002A27CC">
        <w:rPr>
          <w:rFonts w:ascii="Calibri" w:hAnsi="Calibri" w:cs="Calibri"/>
          <w:caps/>
          <w:sz w:val="20"/>
        </w:rPr>
        <w:tab/>
        <w:t>Lo anterior, sin perjuicio de que las personas interesadas previamente manifiesten al Órg</w:t>
      </w:r>
      <w:r w:rsidR="009346BA">
        <w:rPr>
          <w:rFonts w:ascii="Calibri" w:hAnsi="Calibri" w:cs="Calibri"/>
          <w:caps/>
          <w:sz w:val="20"/>
        </w:rPr>
        <w:t>ano Interno de Control en el CIo</w:t>
      </w:r>
      <w:r w:rsidRPr="002A27CC">
        <w:rPr>
          <w:rFonts w:ascii="Calibri" w:hAnsi="Calibri" w:cs="Calibri"/>
          <w:caps/>
          <w:sz w:val="20"/>
        </w:rPr>
        <w:t>, las irregularidades que a su juicio se hayan cometido en el proceso licitatorio.</w:t>
      </w:r>
    </w:p>
    <w:p w:rsidR="00045546" w:rsidRPr="002A27CC" w:rsidRDefault="00045546" w:rsidP="00917BF2">
      <w:pPr>
        <w:pStyle w:val="Encabezado"/>
        <w:tabs>
          <w:tab w:val="left" w:pos="709"/>
        </w:tabs>
        <w:spacing w:before="120" w:after="120"/>
        <w:ind w:left="705"/>
        <w:jc w:val="both"/>
        <w:rPr>
          <w:rFonts w:ascii="Calibri" w:hAnsi="Calibri" w:cs="Calibri"/>
          <w:caps/>
          <w:sz w:val="20"/>
        </w:rPr>
      </w:pPr>
    </w:p>
    <w:p w:rsidR="006D3266" w:rsidRPr="002A27CC" w:rsidRDefault="006D3266" w:rsidP="00C35B79">
      <w:pPr>
        <w:widowControl w:val="0"/>
        <w:autoSpaceDE w:val="0"/>
        <w:autoSpaceDN w:val="0"/>
        <w:adjustRightInd w:val="0"/>
        <w:ind w:firstLine="705"/>
        <w:jc w:val="both"/>
        <w:rPr>
          <w:rFonts w:ascii="Calibri" w:hAnsi="Calibri" w:cs="Calibri"/>
          <w:b/>
          <w:bCs/>
          <w:lang w:val="es-MX"/>
        </w:rPr>
      </w:pPr>
      <w:r w:rsidRPr="002A27CC">
        <w:rPr>
          <w:rFonts w:ascii="Calibri" w:hAnsi="Calibri" w:cs="Calibri"/>
          <w:b/>
          <w:bCs/>
          <w:lang w:val="es-MX"/>
        </w:rPr>
        <w:t>VI.2</w:t>
      </w:r>
      <w:r w:rsidRPr="002A27CC">
        <w:rPr>
          <w:rFonts w:ascii="Calibri" w:hAnsi="Calibri" w:cs="Calibri"/>
          <w:b/>
          <w:bCs/>
          <w:lang w:val="es-MX"/>
        </w:rPr>
        <w:tab/>
        <w:t>CONTROVERSIAS</w:t>
      </w: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LAS CONTROVERSIAS QUE SE SUSCITEN EN EL PROCESO DE LICITACIÓN, SE RESOLVERÁN CON APEGO A LO PREVISTO EN LAS DISPOSICIONES QUE ESTABLECE "LA LEY", "EL REGLAMENTO" Y DEMÁS DISPOSICIONES LEGALES APLICABLES Y VIGENTES EN LA MATERIA.</w:t>
      </w: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p>
    <w:p w:rsidR="006D3266" w:rsidRPr="002A27CC" w:rsidRDefault="006D3266" w:rsidP="00C35B79">
      <w:pPr>
        <w:widowControl w:val="0"/>
        <w:autoSpaceDE w:val="0"/>
        <w:autoSpaceDN w:val="0"/>
        <w:adjustRightInd w:val="0"/>
        <w:ind w:left="708"/>
        <w:jc w:val="both"/>
        <w:rPr>
          <w:rFonts w:ascii="Calibri" w:hAnsi="Calibri" w:cs="Calibri"/>
          <w:b/>
          <w:bCs/>
          <w:lang w:val="es-MX"/>
        </w:rPr>
      </w:pPr>
      <w:r w:rsidRPr="002A27CC">
        <w:rPr>
          <w:rFonts w:ascii="Calibri" w:hAnsi="Calibri" w:cs="Calibri"/>
          <w:b/>
          <w:bCs/>
          <w:lang w:val="es-MX"/>
        </w:rPr>
        <w:t>VI.2.1 CONTROVERSIAS EN LOS MEDIOS REMOTOS DE COMUNICACIÓN ELECTRÓNICA</w:t>
      </w: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ab/>
      </w: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6437D2" w:rsidRPr="002A27CC" w:rsidRDefault="006437D2" w:rsidP="0077041A">
      <w:pPr>
        <w:rPr>
          <w:rFonts w:ascii="Calibri" w:hAnsi="Calibri" w:cs="Calibri"/>
          <w:b/>
          <w:bCs/>
          <w:sz w:val="28"/>
          <w:szCs w:val="28"/>
          <w:lang w:val="es-MX"/>
        </w:rPr>
      </w:pPr>
    </w:p>
    <w:p w:rsidR="00A4375C" w:rsidRPr="002A27CC" w:rsidRDefault="00A4375C" w:rsidP="0077041A">
      <w:pPr>
        <w:rPr>
          <w:rFonts w:ascii="Calibri" w:hAnsi="Calibri" w:cs="Calibri"/>
          <w:b/>
          <w:bCs/>
          <w:sz w:val="28"/>
          <w:szCs w:val="28"/>
          <w:lang w:val="es-MX"/>
        </w:rPr>
      </w:pPr>
      <w:r w:rsidRPr="002A27CC">
        <w:rPr>
          <w:rFonts w:ascii="Calibri" w:hAnsi="Calibri" w:cs="Calibri"/>
          <w:b/>
          <w:bCs/>
          <w:sz w:val="28"/>
          <w:szCs w:val="28"/>
          <w:lang w:val="es-MX"/>
        </w:rPr>
        <w:t>VII</w:t>
      </w:r>
      <w:r w:rsidRPr="002A27CC">
        <w:rPr>
          <w:rFonts w:ascii="Calibri" w:hAnsi="Calibri" w:cs="Calibri"/>
          <w:b/>
          <w:bCs/>
          <w:sz w:val="28"/>
          <w:szCs w:val="28"/>
          <w:lang w:val="es-MX"/>
        </w:rPr>
        <w:tab/>
      </w:r>
      <w:r w:rsidR="001C0D4D" w:rsidRPr="002A27CC">
        <w:rPr>
          <w:rFonts w:ascii="Calibri" w:hAnsi="Calibri" w:cs="Calibri"/>
          <w:b/>
          <w:bCs/>
          <w:sz w:val="28"/>
          <w:szCs w:val="28"/>
          <w:lang w:val="es-MX"/>
        </w:rPr>
        <w:t xml:space="preserve">FORMATOS Y </w:t>
      </w:r>
      <w:r w:rsidR="00502BDD" w:rsidRPr="002A27CC">
        <w:rPr>
          <w:rFonts w:ascii="Calibri" w:hAnsi="Calibri" w:cs="Calibri"/>
          <w:b/>
          <w:bCs/>
          <w:sz w:val="28"/>
          <w:szCs w:val="28"/>
          <w:lang w:val="es-MX"/>
        </w:rPr>
        <w:t xml:space="preserve">ANEXOS </w:t>
      </w:r>
    </w:p>
    <w:p w:rsidR="001C0D4D" w:rsidRPr="002A27CC" w:rsidRDefault="001C0D4D" w:rsidP="001C0D4D">
      <w:pPr>
        <w:rPr>
          <w:rFonts w:ascii="Calibri" w:hAnsi="Calibri" w:cs="Calibri"/>
          <w:b/>
          <w:bCs/>
          <w:sz w:val="20"/>
          <w:szCs w:val="20"/>
          <w:lang w:val="es-MX"/>
        </w:rPr>
      </w:pPr>
    </w:p>
    <w:p w:rsidR="001C0D4D" w:rsidRPr="002A27CC" w:rsidRDefault="00385762" w:rsidP="008C2E45">
      <w:pPr>
        <w:ind w:left="705"/>
        <w:jc w:val="both"/>
        <w:rPr>
          <w:rFonts w:ascii="Calibri" w:hAnsi="Calibri" w:cs="Calibri"/>
          <w:b/>
          <w:bCs/>
          <w:lang w:val="es-MX"/>
        </w:rPr>
      </w:pPr>
      <w:r w:rsidRPr="002A27CC">
        <w:rPr>
          <w:rFonts w:ascii="Calibri" w:hAnsi="Calibri" w:cs="Calibri"/>
          <w:b/>
          <w:bCs/>
          <w:lang w:val="es-MX"/>
        </w:rPr>
        <w:t>VII.1</w:t>
      </w:r>
      <w:r w:rsidR="0006021A" w:rsidRPr="002A27CC">
        <w:rPr>
          <w:rFonts w:ascii="Calibri" w:hAnsi="Calibri" w:cs="Calibri"/>
          <w:b/>
          <w:bCs/>
          <w:lang w:val="es-MX"/>
        </w:rPr>
        <w:tab/>
      </w:r>
      <w:r w:rsidR="001C0D4D" w:rsidRPr="002A27CC">
        <w:rPr>
          <w:rFonts w:ascii="Calibri" w:hAnsi="Calibri" w:cs="Calibri"/>
          <w:b/>
          <w:bCs/>
          <w:lang w:val="es-MX"/>
        </w:rPr>
        <w:t>FORMATOS QUE DEBERÁN SER REQUISITADOS  POR LOS LICITANTES</w:t>
      </w:r>
    </w:p>
    <w:p w:rsidR="001C0D4D" w:rsidRPr="002A27CC" w:rsidRDefault="001C0D4D" w:rsidP="008C2E45">
      <w:pPr>
        <w:jc w:val="both"/>
        <w:rPr>
          <w:rFonts w:ascii="Calibri" w:hAnsi="Calibri" w:cs="Calibri"/>
          <w:bCs/>
          <w:sz w:val="20"/>
          <w:szCs w:val="20"/>
          <w:lang w:val="es-MX"/>
        </w:rPr>
      </w:pPr>
    </w:p>
    <w:p w:rsidR="00ED07B0" w:rsidRDefault="00ED07B0" w:rsidP="00ED07B0">
      <w:pPr>
        <w:ind w:left="2552" w:right="141" w:hanging="1701"/>
        <w:jc w:val="both"/>
        <w:rPr>
          <w:rFonts w:ascii="Calibri" w:hAnsi="Calibri" w:cs="Calibri"/>
          <w:bCs/>
          <w:sz w:val="20"/>
          <w:szCs w:val="20"/>
          <w:lang w:val="es-MX"/>
        </w:rPr>
      </w:pPr>
      <w:r>
        <w:rPr>
          <w:rFonts w:ascii="Calibri" w:hAnsi="Calibri" w:cs="Calibri"/>
          <w:bCs/>
          <w:sz w:val="20"/>
          <w:szCs w:val="20"/>
          <w:lang w:val="es-MX"/>
        </w:rPr>
        <w:t>FORMATO 1.</w:t>
      </w:r>
      <w:r>
        <w:rPr>
          <w:rFonts w:ascii="Calibri" w:hAnsi="Calibri" w:cs="Calibri"/>
          <w:bCs/>
          <w:sz w:val="20"/>
          <w:szCs w:val="20"/>
          <w:lang w:val="es-MX"/>
        </w:rPr>
        <w:tab/>
        <w:t>ESCRITO DE INTERÉS DE PARTICIPACIÓN</w:t>
      </w:r>
    </w:p>
    <w:p w:rsidR="00ED07B0" w:rsidRDefault="00ED07B0" w:rsidP="00ED07B0">
      <w:pPr>
        <w:ind w:left="2552" w:right="141" w:hanging="1701"/>
        <w:jc w:val="both"/>
        <w:rPr>
          <w:rFonts w:ascii="Calibri" w:hAnsi="Calibri" w:cs="Calibri"/>
          <w:sz w:val="20"/>
          <w:szCs w:val="20"/>
        </w:rPr>
      </w:pPr>
    </w:p>
    <w:p w:rsidR="00ED07B0" w:rsidRPr="002A27CC" w:rsidRDefault="00ED07B0" w:rsidP="00ED07B0">
      <w:pPr>
        <w:ind w:left="2552" w:right="141" w:hanging="1701"/>
        <w:jc w:val="both"/>
        <w:rPr>
          <w:rFonts w:ascii="Calibri" w:hAnsi="Calibri" w:cs="Calibri"/>
          <w:sz w:val="20"/>
          <w:szCs w:val="20"/>
        </w:rPr>
      </w:pPr>
      <w:r w:rsidRPr="002A27CC">
        <w:rPr>
          <w:rFonts w:ascii="Calibri" w:hAnsi="Calibri" w:cs="Calibri"/>
          <w:sz w:val="20"/>
          <w:szCs w:val="20"/>
        </w:rPr>
        <w:t>FORMATO</w:t>
      </w:r>
      <w:r>
        <w:rPr>
          <w:rFonts w:ascii="Calibri" w:hAnsi="Calibri" w:cs="Calibri"/>
          <w:sz w:val="20"/>
          <w:szCs w:val="20"/>
        </w:rPr>
        <w:t xml:space="preserve"> 2</w:t>
      </w:r>
      <w:r w:rsidRPr="002A27CC">
        <w:rPr>
          <w:rFonts w:ascii="Calibri" w:hAnsi="Calibri" w:cs="Calibri"/>
          <w:sz w:val="20"/>
          <w:szCs w:val="20"/>
        </w:rPr>
        <w:t xml:space="preserve">. </w:t>
      </w:r>
      <w:r w:rsidRPr="002A27CC">
        <w:rPr>
          <w:rFonts w:ascii="Calibri" w:hAnsi="Calibri" w:cs="Calibri"/>
          <w:sz w:val="20"/>
          <w:szCs w:val="20"/>
        </w:rPr>
        <w:tab/>
        <w:t>ACREDITACIÓN DE REPRESENTACIÓN LEGAL.</w:t>
      </w:r>
    </w:p>
    <w:p w:rsidR="001C0D4D" w:rsidRPr="002A27CC" w:rsidRDefault="001C0D4D" w:rsidP="0077570F">
      <w:pPr>
        <w:ind w:left="2552" w:right="141" w:hanging="1701"/>
        <w:jc w:val="both"/>
        <w:rPr>
          <w:rFonts w:ascii="Calibri" w:hAnsi="Calibri" w:cs="Calibri"/>
          <w:bCs/>
          <w:sz w:val="20"/>
          <w:szCs w:val="20"/>
          <w:lang w:val="es-MX"/>
        </w:rPr>
      </w:pPr>
      <w:r w:rsidRPr="002A27CC">
        <w:rPr>
          <w:rFonts w:ascii="Calibri" w:hAnsi="Calibri" w:cs="Calibri"/>
          <w:bCs/>
          <w:sz w:val="20"/>
          <w:szCs w:val="20"/>
          <w:lang w:val="es-MX"/>
        </w:rPr>
        <w:tab/>
      </w:r>
    </w:p>
    <w:p w:rsidR="00ED07B0" w:rsidRDefault="00ED07B0" w:rsidP="006437D2">
      <w:pPr>
        <w:tabs>
          <w:tab w:val="left" w:pos="2552"/>
        </w:tabs>
        <w:ind w:left="2552" w:right="141" w:hanging="1701"/>
        <w:jc w:val="both"/>
        <w:rPr>
          <w:rFonts w:ascii="Calibri" w:hAnsi="Calibri" w:cs="Calibri"/>
          <w:sz w:val="20"/>
          <w:szCs w:val="20"/>
        </w:rPr>
      </w:pPr>
      <w:r>
        <w:rPr>
          <w:rFonts w:ascii="Calibri" w:hAnsi="Calibri" w:cs="Calibri"/>
          <w:sz w:val="20"/>
          <w:szCs w:val="20"/>
        </w:rPr>
        <w:t>FORMATO 3.</w:t>
      </w:r>
      <w:r>
        <w:rPr>
          <w:rFonts w:ascii="Calibri" w:hAnsi="Calibri" w:cs="Calibri"/>
          <w:sz w:val="20"/>
          <w:szCs w:val="20"/>
        </w:rPr>
        <w:tab/>
        <w:t>CORREO ELECTRÓNICO DE</w:t>
      </w:r>
      <w:r w:rsidR="00DD0736">
        <w:rPr>
          <w:rFonts w:ascii="Calibri" w:hAnsi="Calibri" w:cs="Calibri"/>
          <w:sz w:val="20"/>
          <w:szCs w:val="20"/>
        </w:rPr>
        <w:t>L</w:t>
      </w:r>
      <w:r>
        <w:rPr>
          <w:rFonts w:ascii="Calibri" w:hAnsi="Calibri" w:cs="Calibri"/>
          <w:sz w:val="20"/>
          <w:szCs w:val="20"/>
        </w:rPr>
        <w:t xml:space="preserve"> LICITANTE</w:t>
      </w:r>
    </w:p>
    <w:p w:rsidR="00190A4C" w:rsidRDefault="00190A4C" w:rsidP="00190A4C">
      <w:pPr>
        <w:ind w:left="2552" w:right="141" w:hanging="1701"/>
        <w:jc w:val="both"/>
        <w:rPr>
          <w:rFonts w:ascii="Calibri" w:hAnsi="Calibri" w:cs="Calibri"/>
          <w:sz w:val="20"/>
          <w:szCs w:val="20"/>
        </w:rPr>
      </w:pPr>
    </w:p>
    <w:p w:rsidR="00190A4C" w:rsidRPr="002A27CC" w:rsidRDefault="00190A4C" w:rsidP="00190A4C">
      <w:pPr>
        <w:ind w:left="2552" w:right="141" w:hanging="1701"/>
        <w:jc w:val="both"/>
        <w:rPr>
          <w:rFonts w:ascii="Calibri" w:hAnsi="Calibri" w:cs="Calibri"/>
          <w:sz w:val="20"/>
          <w:szCs w:val="20"/>
        </w:rPr>
      </w:pPr>
      <w:r>
        <w:rPr>
          <w:rFonts w:ascii="Calibri" w:hAnsi="Calibri" w:cs="Calibri"/>
          <w:sz w:val="20"/>
          <w:szCs w:val="20"/>
        </w:rPr>
        <w:t>FORMATO 4</w:t>
      </w:r>
      <w:r w:rsidRPr="002A27CC">
        <w:rPr>
          <w:rFonts w:ascii="Calibri" w:hAnsi="Calibri" w:cs="Calibri"/>
          <w:sz w:val="20"/>
          <w:szCs w:val="20"/>
        </w:rPr>
        <w:t xml:space="preserve">. </w:t>
      </w:r>
      <w:r w:rsidRPr="002A27CC">
        <w:rPr>
          <w:rFonts w:ascii="Calibri" w:hAnsi="Calibri" w:cs="Calibri"/>
          <w:sz w:val="20"/>
          <w:szCs w:val="20"/>
        </w:rPr>
        <w:tab/>
        <w:t>SUPUESTOS ESTABLECIDOS EN LOS ARTÍCULOS 50 Y 60 ANTEPENÚLTIMO PÁRRAFO DE “LA LEY”.</w:t>
      </w:r>
    </w:p>
    <w:p w:rsidR="00190A4C" w:rsidRPr="002A27CC" w:rsidRDefault="00190A4C" w:rsidP="00190A4C">
      <w:pPr>
        <w:ind w:left="2552" w:right="141" w:hanging="1701"/>
        <w:jc w:val="both"/>
        <w:rPr>
          <w:rFonts w:ascii="Calibri" w:hAnsi="Calibri" w:cs="Calibri"/>
          <w:sz w:val="20"/>
          <w:szCs w:val="20"/>
        </w:rPr>
      </w:pPr>
    </w:p>
    <w:p w:rsidR="00402932" w:rsidRPr="002A27CC" w:rsidRDefault="00402932" w:rsidP="00402932">
      <w:pPr>
        <w:ind w:left="2552" w:right="141" w:hanging="1701"/>
        <w:jc w:val="both"/>
        <w:rPr>
          <w:rFonts w:ascii="Calibri" w:hAnsi="Calibri" w:cs="Calibri"/>
          <w:sz w:val="20"/>
          <w:szCs w:val="20"/>
        </w:rPr>
      </w:pPr>
      <w:r>
        <w:rPr>
          <w:rFonts w:ascii="Calibri" w:hAnsi="Calibri" w:cs="Calibri"/>
          <w:sz w:val="20"/>
          <w:szCs w:val="20"/>
        </w:rPr>
        <w:t>FORMATO 5.</w:t>
      </w:r>
      <w:r>
        <w:rPr>
          <w:rFonts w:ascii="Calibri" w:hAnsi="Calibri" w:cs="Calibri"/>
          <w:sz w:val="20"/>
          <w:szCs w:val="20"/>
        </w:rPr>
        <w:tab/>
        <w:t>MANIFESTACIÓN DE INTEGRIDAD.</w:t>
      </w:r>
    </w:p>
    <w:p w:rsidR="00402932" w:rsidRDefault="00402932" w:rsidP="006437D2">
      <w:pPr>
        <w:tabs>
          <w:tab w:val="left" w:pos="2552"/>
        </w:tabs>
        <w:ind w:left="2552" w:right="141" w:hanging="1701"/>
        <w:jc w:val="both"/>
        <w:rPr>
          <w:rFonts w:ascii="Calibri" w:hAnsi="Calibri" w:cs="Calibri"/>
          <w:sz w:val="20"/>
          <w:szCs w:val="20"/>
        </w:rPr>
      </w:pPr>
    </w:p>
    <w:p w:rsidR="00402932" w:rsidRPr="002A27CC" w:rsidRDefault="00402932" w:rsidP="00402932">
      <w:pPr>
        <w:ind w:left="2552" w:right="141" w:hanging="1701"/>
        <w:jc w:val="both"/>
        <w:rPr>
          <w:rFonts w:ascii="Calibri" w:hAnsi="Calibri" w:cs="Calibri"/>
          <w:sz w:val="20"/>
          <w:szCs w:val="20"/>
        </w:rPr>
      </w:pPr>
      <w:r>
        <w:rPr>
          <w:rFonts w:ascii="Calibri" w:hAnsi="Calibri" w:cs="Calibri"/>
          <w:sz w:val="20"/>
          <w:szCs w:val="20"/>
        </w:rPr>
        <w:t>FORMATO 6.</w:t>
      </w:r>
      <w:r>
        <w:rPr>
          <w:rFonts w:ascii="Calibri" w:hAnsi="Calibri" w:cs="Calibri"/>
          <w:sz w:val="20"/>
          <w:szCs w:val="20"/>
        </w:rPr>
        <w:tab/>
        <w:t>NACIONALIDAD DEL LICITANTE.</w:t>
      </w:r>
    </w:p>
    <w:p w:rsidR="00402932" w:rsidRPr="002A27CC" w:rsidRDefault="00402932" w:rsidP="00402932">
      <w:pPr>
        <w:ind w:left="2552" w:right="141" w:hanging="1701"/>
        <w:jc w:val="both"/>
        <w:rPr>
          <w:rFonts w:ascii="Calibri" w:hAnsi="Calibri" w:cs="Calibri"/>
          <w:sz w:val="20"/>
          <w:szCs w:val="20"/>
        </w:rPr>
      </w:pPr>
    </w:p>
    <w:p w:rsidR="00402932" w:rsidRDefault="00402932" w:rsidP="00402932">
      <w:pPr>
        <w:ind w:left="2552" w:right="141" w:hanging="1701"/>
        <w:jc w:val="both"/>
        <w:rPr>
          <w:rFonts w:ascii="Calibri" w:hAnsi="Calibri" w:cs="Calibri"/>
          <w:sz w:val="20"/>
          <w:szCs w:val="20"/>
        </w:rPr>
      </w:pPr>
      <w:r>
        <w:rPr>
          <w:rFonts w:ascii="Calibri" w:hAnsi="Calibri" w:cs="Calibri"/>
          <w:sz w:val="20"/>
          <w:szCs w:val="20"/>
        </w:rPr>
        <w:t>FORMATO 7</w:t>
      </w:r>
      <w:r w:rsidRPr="002A27CC">
        <w:rPr>
          <w:rFonts w:ascii="Calibri" w:hAnsi="Calibri" w:cs="Calibri"/>
          <w:sz w:val="20"/>
          <w:szCs w:val="20"/>
        </w:rPr>
        <w:t>.</w:t>
      </w:r>
      <w:r w:rsidRPr="002A27CC">
        <w:rPr>
          <w:rFonts w:ascii="Calibri" w:hAnsi="Calibri" w:cs="Calibri"/>
          <w:sz w:val="20"/>
          <w:szCs w:val="20"/>
        </w:rPr>
        <w:tab/>
        <w:t>MANIFESTACIÓN DE QUE EL LICITANTE NO CEDERÁ O SUBCONTRATARÁ  LAS OBLIGACIONES DERIVADAS DEL</w:t>
      </w:r>
      <w:r>
        <w:rPr>
          <w:rFonts w:ascii="Calibri" w:hAnsi="Calibri" w:cs="Calibri"/>
          <w:sz w:val="20"/>
          <w:szCs w:val="20"/>
        </w:rPr>
        <w:t xml:space="preserve"> CONTRATO</w:t>
      </w:r>
      <w:r w:rsidRPr="002A27CC">
        <w:rPr>
          <w:rFonts w:ascii="Calibri" w:hAnsi="Calibri" w:cs="Calibri"/>
          <w:sz w:val="20"/>
          <w:szCs w:val="20"/>
        </w:rPr>
        <w:t>.</w:t>
      </w:r>
    </w:p>
    <w:p w:rsidR="00402932" w:rsidRDefault="00402932" w:rsidP="00402932">
      <w:pPr>
        <w:ind w:left="2552" w:right="141" w:hanging="1701"/>
        <w:jc w:val="both"/>
        <w:rPr>
          <w:rFonts w:ascii="Calibri" w:hAnsi="Calibri" w:cs="Calibri"/>
          <w:sz w:val="20"/>
          <w:szCs w:val="20"/>
        </w:rPr>
      </w:pPr>
    </w:p>
    <w:p w:rsidR="001C0D4D" w:rsidRPr="002A27CC" w:rsidRDefault="005305CB" w:rsidP="0077570F">
      <w:pPr>
        <w:ind w:left="2552" w:right="141" w:hanging="1701"/>
        <w:jc w:val="both"/>
        <w:rPr>
          <w:rFonts w:ascii="Calibri" w:hAnsi="Calibri" w:cs="Calibri"/>
          <w:b/>
          <w:bCs/>
          <w:sz w:val="20"/>
          <w:szCs w:val="20"/>
          <w:lang w:val="es-MX"/>
        </w:rPr>
      </w:pPr>
      <w:r>
        <w:rPr>
          <w:rFonts w:ascii="Calibri" w:hAnsi="Calibri" w:cs="Calibri"/>
          <w:sz w:val="20"/>
          <w:szCs w:val="20"/>
        </w:rPr>
        <w:t xml:space="preserve">FORMATO </w:t>
      </w:r>
      <w:r w:rsidR="001A22DC">
        <w:rPr>
          <w:rFonts w:ascii="Calibri" w:hAnsi="Calibri" w:cs="Calibri"/>
          <w:sz w:val="20"/>
          <w:szCs w:val="20"/>
        </w:rPr>
        <w:t>8</w:t>
      </w:r>
      <w:r w:rsidR="00831D0C">
        <w:rPr>
          <w:rFonts w:ascii="Calibri" w:hAnsi="Calibri" w:cs="Calibri"/>
          <w:sz w:val="20"/>
          <w:szCs w:val="20"/>
        </w:rPr>
        <w:t>.</w:t>
      </w:r>
      <w:r w:rsidR="00831D0C">
        <w:rPr>
          <w:rFonts w:ascii="Calibri" w:hAnsi="Calibri" w:cs="Calibri"/>
          <w:sz w:val="20"/>
          <w:szCs w:val="20"/>
        </w:rPr>
        <w:tab/>
      </w:r>
      <w:r w:rsidR="00852105">
        <w:rPr>
          <w:rFonts w:ascii="Calibri" w:hAnsi="Calibri" w:cs="Calibri"/>
          <w:sz w:val="20"/>
          <w:szCs w:val="20"/>
        </w:rPr>
        <w:t>ACUSE DE RECIBO</w:t>
      </w:r>
      <w:r w:rsidR="001E5042">
        <w:rPr>
          <w:rFonts w:ascii="Calibri" w:hAnsi="Calibri" w:cs="Calibri"/>
          <w:sz w:val="20"/>
          <w:szCs w:val="20"/>
        </w:rPr>
        <w:t xml:space="preserve"> </w:t>
      </w:r>
    </w:p>
    <w:p w:rsidR="00AF5346" w:rsidRPr="002A27CC" w:rsidRDefault="00AF5346" w:rsidP="001C0D4D">
      <w:pPr>
        <w:ind w:left="2123" w:right="141" w:hanging="1275"/>
        <w:jc w:val="both"/>
        <w:rPr>
          <w:rFonts w:ascii="Calibri" w:hAnsi="Calibri" w:cs="Calibri"/>
          <w:b/>
          <w:bCs/>
          <w:sz w:val="20"/>
          <w:szCs w:val="20"/>
          <w:lang w:val="es-MX"/>
        </w:rPr>
      </w:pPr>
    </w:p>
    <w:p w:rsidR="00AF5346" w:rsidRPr="002A27CC" w:rsidRDefault="00AF5346" w:rsidP="001C0D4D">
      <w:pPr>
        <w:ind w:left="2123" w:right="141" w:hanging="1275"/>
        <w:jc w:val="both"/>
        <w:rPr>
          <w:rFonts w:ascii="Calibri" w:hAnsi="Calibri" w:cs="Calibri"/>
          <w:b/>
          <w:bCs/>
          <w:sz w:val="20"/>
          <w:szCs w:val="20"/>
          <w:lang w:val="es-MX"/>
        </w:rPr>
      </w:pPr>
    </w:p>
    <w:p w:rsidR="00A4375C" w:rsidRPr="002A27CC" w:rsidRDefault="00385762" w:rsidP="008C2E45">
      <w:pPr>
        <w:widowControl w:val="0"/>
        <w:autoSpaceDE w:val="0"/>
        <w:autoSpaceDN w:val="0"/>
        <w:adjustRightInd w:val="0"/>
        <w:ind w:firstLine="708"/>
        <w:jc w:val="both"/>
        <w:rPr>
          <w:rFonts w:ascii="Calibri" w:hAnsi="Calibri" w:cs="Calibri"/>
          <w:b/>
          <w:bCs/>
          <w:lang w:val="es-MX"/>
        </w:rPr>
      </w:pPr>
      <w:r w:rsidRPr="002A27CC">
        <w:rPr>
          <w:rFonts w:ascii="Calibri" w:hAnsi="Calibri" w:cs="Calibri"/>
          <w:b/>
          <w:bCs/>
          <w:lang w:val="es-MX"/>
        </w:rPr>
        <w:t>VII.</w:t>
      </w:r>
      <w:r w:rsidR="00F3294D" w:rsidRPr="002A27CC">
        <w:rPr>
          <w:rFonts w:ascii="Calibri" w:hAnsi="Calibri" w:cs="Calibri"/>
          <w:b/>
          <w:bCs/>
          <w:lang w:val="es-MX"/>
        </w:rPr>
        <w:t>2</w:t>
      </w:r>
      <w:r w:rsidR="0006021A" w:rsidRPr="002A27CC">
        <w:rPr>
          <w:rFonts w:ascii="Calibri" w:hAnsi="Calibri" w:cs="Calibri"/>
          <w:b/>
          <w:bCs/>
          <w:lang w:val="es-MX"/>
        </w:rPr>
        <w:tab/>
      </w:r>
      <w:r w:rsidR="00F3294D" w:rsidRPr="002A27CC">
        <w:rPr>
          <w:rFonts w:ascii="Calibri" w:hAnsi="Calibri" w:cs="Calibri"/>
          <w:b/>
          <w:bCs/>
          <w:lang w:val="es-MX"/>
        </w:rPr>
        <w:t xml:space="preserve">RELACIÓN DE ANEXOS </w:t>
      </w:r>
    </w:p>
    <w:p w:rsidR="00502BDD" w:rsidRPr="002A27CC" w:rsidRDefault="00CA0458" w:rsidP="00502BDD">
      <w:pPr>
        <w:widowControl w:val="0"/>
        <w:autoSpaceDE w:val="0"/>
        <w:autoSpaceDN w:val="0"/>
        <w:adjustRightInd w:val="0"/>
        <w:rPr>
          <w:rFonts w:ascii="Calibri" w:hAnsi="Calibri" w:cs="Calibri"/>
          <w:b/>
          <w:bCs/>
          <w:sz w:val="20"/>
          <w:szCs w:val="20"/>
          <w:lang w:val="es-MX"/>
        </w:rPr>
      </w:pPr>
      <w:r w:rsidRPr="002A27CC">
        <w:rPr>
          <w:rFonts w:ascii="Calibri" w:hAnsi="Calibri" w:cs="Calibri"/>
          <w:b/>
          <w:bCs/>
          <w:sz w:val="20"/>
          <w:szCs w:val="20"/>
          <w:lang w:val="es-MX"/>
        </w:rPr>
        <w:tab/>
        <w:t xml:space="preserve">   </w:t>
      </w:r>
    </w:p>
    <w:p w:rsidR="00502BDD" w:rsidRDefault="00502BDD" w:rsidP="0077570F">
      <w:pPr>
        <w:ind w:left="2552" w:right="141" w:hanging="1701"/>
        <w:jc w:val="both"/>
        <w:rPr>
          <w:rFonts w:ascii="Calibri" w:hAnsi="Calibri" w:cs="Calibri"/>
          <w:sz w:val="20"/>
          <w:szCs w:val="20"/>
        </w:rPr>
      </w:pPr>
      <w:r w:rsidRPr="002A27CC">
        <w:rPr>
          <w:rFonts w:ascii="Calibri" w:hAnsi="Calibri" w:cs="Calibri"/>
          <w:sz w:val="20"/>
          <w:szCs w:val="20"/>
        </w:rPr>
        <w:t>ANEXO I</w:t>
      </w:r>
      <w:r w:rsidR="0077570F" w:rsidRPr="002A27CC">
        <w:rPr>
          <w:rFonts w:ascii="Calibri" w:hAnsi="Calibri" w:cs="Calibri"/>
          <w:sz w:val="20"/>
          <w:szCs w:val="20"/>
        </w:rPr>
        <w:t>.</w:t>
      </w:r>
      <w:r w:rsidRPr="002A27CC">
        <w:rPr>
          <w:rFonts w:ascii="Calibri" w:hAnsi="Calibri" w:cs="Calibri"/>
          <w:sz w:val="20"/>
          <w:szCs w:val="20"/>
        </w:rPr>
        <w:t xml:space="preserve"> </w:t>
      </w:r>
      <w:r w:rsidRPr="002A27CC">
        <w:rPr>
          <w:rFonts w:ascii="Calibri" w:hAnsi="Calibri" w:cs="Calibri"/>
          <w:sz w:val="20"/>
          <w:szCs w:val="20"/>
        </w:rPr>
        <w:tab/>
      </w:r>
      <w:r w:rsidR="004077E5">
        <w:rPr>
          <w:rFonts w:ascii="Calibri" w:hAnsi="Calibri" w:cs="Calibri"/>
          <w:sz w:val="20"/>
          <w:szCs w:val="20"/>
        </w:rPr>
        <w:t>PROPUEST</w:t>
      </w:r>
      <w:r w:rsidR="00DD0736">
        <w:rPr>
          <w:rFonts w:ascii="Calibri" w:hAnsi="Calibri" w:cs="Calibri"/>
          <w:sz w:val="20"/>
          <w:szCs w:val="20"/>
        </w:rPr>
        <w:t>A</w:t>
      </w:r>
      <w:r w:rsidR="004077E5">
        <w:rPr>
          <w:rFonts w:ascii="Calibri" w:hAnsi="Calibri" w:cs="Calibri"/>
          <w:sz w:val="20"/>
          <w:szCs w:val="20"/>
        </w:rPr>
        <w:t xml:space="preserve"> TÉCNICA</w:t>
      </w:r>
    </w:p>
    <w:p w:rsidR="00FC5DCB" w:rsidRDefault="00FC5DCB" w:rsidP="0077570F">
      <w:pPr>
        <w:ind w:left="2552" w:right="141" w:hanging="1701"/>
        <w:jc w:val="both"/>
        <w:rPr>
          <w:rFonts w:ascii="Calibri" w:hAnsi="Calibri" w:cs="Calibri"/>
          <w:sz w:val="20"/>
          <w:szCs w:val="20"/>
        </w:rPr>
      </w:pPr>
    </w:p>
    <w:p w:rsidR="00FC5DCB" w:rsidRPr="002A27CC" w:rsidRDefault="00FC5DCB" w:rsidP="00FC5DCB">
      <w:pPr>
        <w:ind w:left="2552" w:right="141" w:hanging="1701"/>
        <w:jc w:val="both"/>
        <w:rPr>
          <w:rFonts w:ascii="Calibri" w:hAnsi="Calibri" w:cs="Calibri"/>
          <w:bCs/>
          <w:sz w:val="20"/>
          <w:szCs w:val="20"/>
          <w:lang w:val="es-MX"/>
        </w:rPr>
      </w:pPr>
      <w:r>
        <w:rPr>
          <w:rFonts w:ascii="Calibri" w:hAnsi="Calibri" w:cs="Calibri"/>
          <w:bCs/>
          <w:sz w:val="20"/>
          <w:szCs w:val="20"/>
          <w:lang w:val="es-MX"/>
        </w:rPr>
        <w:t>ANEXO II</w:t>
      </w:r>
      <w:r w:rsidRPr="002A27CC">
        <w:rPr>
          <w:rFonts w:ascii="Calibri" w:hAnsi="Calibri" w:cs="Calibri"/>
          <w:bCs/>
          <w:sz w:val="20"/>
          <w:szCs w:val="20"/>
          <w:lang w:val="es-MX"/>
        </w:rPr>
        <w:t xml:space="preserve">.  </w:t>
      </w:r>
      <w:r w:rsidRPr="002A27CC">
        <w:rPr>
          <w:rFonts w:ascii="Calibri" w:hAnsi="Calibri" w:cs="Calibri"/>
          <w:bCs/>
          <w:sz w:val="20"/>
          <w:szCs w:val="20"/>
          <w:lang w:val="es-MX"/>
        </w:rPr>
        <w:tab/>
        <w:t>PROPUESTA ECONÓMICA</w:t>
      </w:r>
    </w:p>
    <w:p w:rsidR="009B467F" w:rsidRDefault="009B467F" w:rsidP="0077570F">
      <w:pPr>
        <w:ind w:left="2552" w:right="141" w:hanging="1701"/>
        <w:jc w:val="both"/>
        <w:rPr>
          <w:rFonts w:ascii="Calibri" w:hAnsi="Calibri" w:cs="Calibri"/>
          <w:sz w:val="20"/>
          <w:szCs w:val="20"/>
        </w:rPr>
      </w:pPr>
    </w:p>
    <w:p w:rsidR="00502BDD" w:rsidRPr="002A27CC" w:rsidRDefault="00502BDD" w:rsidP="0077570F">
      <w:pPr>
        <w:ind w:left="2552" w:right="141" w:hanging="1701"/>
        <w:jc w:val="both"/>
        <w:rPr>
          <w:rFonts w:ascii="Calibri" w:hAnsi="Calibri" w:cs="Calibri"/>
          <w:sz w:val="20"/>
          <w:szCs w:val="20"/>
          <w:lang w:val="pt-BR"/>
        </w:rPr>
      </w:pPr>
      <w:r w:rsidRPr="002A27CC">
        <w:rPr>
          <w:rFonts w:ascii="Calibri" w:hAnsi="Calibri" w:cs="Calibri"/>
          <w:sz w:val="20"/>
          <w:szCs w:val="20"/>
          <w:lang w:val="pt-BR"/>
        </w:rPr>
        <w:t xml:space="preserve">ANEXO </w:t>
      </w:r>
      <w:r w:rsidR="00E5074A">
        <w:rPr>
          <w:rFonts w:ascii="Calibri" w:hAnsi="Calibri" w:cs="Calibri"/>
          <w:sz w:val="20"/>
          <w:szCs w:val="20"/>
          <w:lang w:val="pt-BR"/>
        </w:rPr>
        <w:t>III</w:t>
      </w:r>
      <w:r w:rsidR="0077570F" w:rsidRPr="002A27CC">
        <w:rPr>
          <w:rFonts w:ascii="Calibri" w:hAnsi="Calibri" w:cs="Calibri"/>
          <w:sz w:val="20"/>
          <w:szCs w:val="20"/>
          <w:lang w:val="pt-BR"/>
        </w:rPr>
        <w:t>.</w:t>
      </w:r>
      <w:r w:rsidRPr="002A27CC">
        <w:rPr>
          <w:rFonts w:ascii="Calibri" w:hAnsi="Calibri" w:cs="Calibri"/>
          <w:sz w:val="20"/>
          <w:szCs w:val="20"/>
          <w:lang w:val="pt-BR"/>
        </w:rPr>
        <w:tab/>
        <w:t>MODELO DE CONTRATO.</w:t>
      </w:r>
    </w:p>
    <w:p w:rsidR="00502BDD" w:rsidRPr="002A27CC" w:rsidRDefault="00502BDD" w:rsidP="0077570F">
      <w:pPr>
        <w:ind w:left="2552" w:right="141" w:hanging="1701"/>
        <w:jc w:val="both"/>
        <w:rPr>
          <w:rFonts w:ascii="Calibri" w:hAnsi="Calibri" w:cs="Calibri"/>
          <w:sz w:val="20"/>
          <w:szCs w:val="20"/>
          <w:lang w:val="pt-BR"/>
        </w:rPr>
      </w:pPr>
    </w:p>
    <w:p w:rsidR="00502BDD" w:rsidRPr="002A27CC" w:rsidRDefault="00502BDD" w:rsidP="0077570F">
      <w:pPr>
        <w:ind w:left="2552" w:right="141" w:hanging="1701"/>
        <w:jc w:val="both"/>
        <w:rPr>
          <w:rFonts w:ascii="Calibri" w:hAnsi="Calibri" w:cs="Calibri"/>
          <w:sz w:val="20"/>
          <w:szCs w:val="20"/>
        </w:rPr>
      </w:pPr>
      <w:r w:rsidRPr="002A27CC">
        <w:rPr>
          <w:rFonts w:ascii="Calibri" w:hAnsi="Calibri" w:cs="Calibri"/>
          <w:sz w:val="20"/>
          <w:szCs w:val="20"/>
        </w:rPr>
        <w:t>ANEXO</w:t>
      </w:r>
      <w:r w:rsidR="00541E03">
        <w:rPr>
          <w:rFonts w:ascii="Calibri" w:hAnsi="Calibri" w:cs="Calibri"/>
          <w:sz w:val="20"/>
          <w:szCs w:val="20"/>
        </w:rPr>
        <w:t xml:space="preserve"> </w:t>
      </w:r>
      <w:r w:rsidR="00E5074A">
        <w:rPr>
          <w:rFonts w:ascii="Calibri" w:hAnsi="Calibri" w:cs="Calibri"/>
          <w:sz w:val="20"/>
          <w:szCs w:val="20"/>
        </w:rPr>
        <w:t>I</w:t>
      </w:r>
      <w:r w:rsidR="00541E03">
        <w:rPr>
          <w:rFonts w:ascii="Calibri" w:hAnsi="Calibri" w:cs="Calibri"/>
          <w:sz w:val="20"/>
          <w:szCs w:val="20"/>
        </w:rPr>
        <w:t>V</w:t>
      </w:r>
      <w:r w:rsidR="00E81195">
        <w:rPr>
          <w:rFonts w:ascii="Calibri" w:hAnsi="Calibri" w:cs="Calibri"/>
          <w:sz w:val="20"/>
          <w:szCs w:val="20"/>
        </w:rPr>
        <w:t>.</w:t>
      </w:r>
      <w:r w:rsidRPr="002A27CC">
        <w:rPr>
          <w:rFonts w:ascii="Calibri" w:hAnsi="Calibri" w:cs="Calibri"/>
          <w:sz w:val="20"/>
          <w:szCs w:val="20"/>
        </w:rPr>
        <w:tab/>
        <w:t xml:space="preserve">ARTÍCULO 32-D, DEL CÓDIGO FISCAL DE LA FEDERACIÓN. </w:t>
      </w:r>
    </w:p>
    <w:p w:rsidR="006F7BF7" w:rsidRPr="002A27CC" w:rsidRDefault="006F7BF7" w:rsidP="0077570F">
      <w:pPr>
        <w:ind w:left="2552" w:right="141" w:hanging="1701"/>
        <w:jc w:val="both"/>
        <w:rPr>
          <w:rFonts w:ascii="Calibri" w:hAnsi="Calibri" w:cs="Calibri"/>
          <w:bCs/>
          <w:sz w:val="20"/>
          <w:szCs w:val="20"/>
        </w:rPr>
      </w:pPr>
    </w:p>
    <w:p w:rsidR="00502BDD" w:rsidRPr="002A27CC" w:rsidRDefault="00502BDD" w:rsidP="0077570F">
      <w:pPr>
        <w:ind w:left="2552" w:right="141" w:hanging="1701"/>
        <w:jc w:val="both"/>
        <w:rPr>
          <w:rFonts w:ascii="Calibri" w:hAnsi="Calibri" w:cs="Calibri"/>
          <w:b/>
          <w:sz w:val="20"/>
          <w:szCs w:val="20"/>
        </w:rPr>
      </w:pPr>
      <w:r w:rsidRPr="002A27CC">
        <w:rPr>
          <w:rFonts w:ascii="Calibri" w:hAnsi="Calibri" w:cs="Calibri"/>
          <w:sz w:val="20"/>
          <w:szCs w:val="20"/>
        </w:rPr>
        <w:t>ANEXO V</w:t>
      </w:r>
      <w:r w:rsidR="0077570F" w:rsidRPr="002A27CC">
        <w:rPr>
          <w:rFonts w:ascii="Calibri" w:hAnsi="Calibri" w:cs="Calibri"/>
          <w:sz w:val="20"/>
          <w:szCs w:val="20"/>
        </w:rPr>
        <w:t>.</w:t>
      </w:r>
      <w:r w:rsidRPr="002A27CC">
        <w:rPr>
          <w:rFonts w:ascii="Calibri" w:hAnsi="Calibri" w:cs="Calibri"/>
          <w:sz w:val="20"/>
          <w:szCs w:val="20"/>
        </w:rPr>
        <w:t xml:space="preserve"> </w:t>
      </w:r>
      <w:r w:rsidRPr="002A27CC">
        <w:rPr>
          <w:rFonts w:ascii="Calibri" w:hAnsi="Calibri" w:cs="Calibri"/>
          <w:sz w:val="20"/>
          <w:szCs w:val="20"/>
        </w:rPr>
        <w:tab/>
        <w:t xml:space="preserve">NOTA INFORMATIVA (OCDE). </w:t>
      </w:r>
    </w:p>
    <w:p w:rsidR="00493B03" w:rsidRPr="002A27CC" w:rsidRDefault="00493B03" w:rsidP="0077570F">
      <w:pPr>
        <w:ind w:left="2552" w:right="141" w:hanging="1701"/>
        <w:jc w:val="both"/>
        <w:rPr>
          <w:rFonts w:ascii="Calibri" w:hAnsi="Calibri" w:cs="Calibri"/>
          <w:sz w:val="20"/>
          <w:szCs w:val="20"/>
        </w:rPr>
      </w:pPr>
    </w:p>
    <w:p w:rsidR="00502BDD" w:rsidRPr="002A27CC" w:rsidRDefault="00502BDD" w:rsidP="0077570F">
      <w:pPr>
        <w:ind w:left="2552" w:right="141" w:hanging="1701"/>
        <w:jc w:val="both"/>
        <w:rPr>
          <w:rFonts w:ascii="Calibri" w:hAnsi="Calibri" w:cs="Calibri"/>
          <w:b/>
          <w:sz w:val="20"/>
          <w:szCs w:val="20"/>
          <w:lang w:val="es-MX"/>
        </w:rPr>
      </w:pPr>
      <w:r w:rsidRPr="002A27CC">
        <w:rPr>
          <w:rFonts w:ascii="Calibri" w:hAnsi="Calibri" w:cs="Calibri"/>
          <w:sz w:val="20"/>
          <w:szCs w:val="20"/>
          <w:lang w:val="es-MX"/>
        </w:rPr>
        <w:t xml:space="preserve">ANEXO </w:t>
      </w:r>
      <w:r w:rsidR="00C14C11" w:rsidRPr="002A27CC">
        <w:rPr>
          <w:rFonts w:ascii="Calibri" w:hAnsi="Calibri" w:cs="Calibri"/>
          <w:sz w:val="20"/>
          <w:szCs w:val="20"/>
          <w:lang w:val="es-MX"/>
        </w:rPr>
        <w:t>V</w:t>
      </w:r>
      <w:r w:rsidR="009B467F">
        <w:rPr>
          <w:rFonts w:ascii="Calibri" w:hAnsi="Calibri" w:cs="Calibri"/>
          <w:sz w:val="20"/>
          <w:szCs w:val="20"/>
          <w:lang w:val="es-MX"/>
        </w:rPr>
        <w:t>I</w:t>
      </w:r>
      <w:r w:rsidR="0077570F" w:rsidRPr="002A27CC">
        <w:rPr>
          <w:rFonts w:ascii="Calibri" w:hAnsi="Calibri" w:cs="Calibri"/>
          <w:sz w:val="20"/>
          <w:szCs w:val="20"/>
          <w:lang w:val="es-MX"/>
        </w:rPr>
        <w:t>.</w:t>
      </w:r>
      <w:r w:rsidRPr="002A27CC">
        <w:rPr>
          <w:rFonts w:ascii="Calibri" w:hAnsi="Calibri" w:cs="Calibri"/>
          <w:sz w:val="20"/>
          <w:szCs w:val="20"/>
          <w:lang w:val="es-MX"/>
        </w:rPr>
        <w:tab/>
      </w:r>
      <w:r w:rsidR="00161947" w:rsidRPr="002A27CC">
        <w:rPr>
          <w:rFonts w:ascii="Calibri" w:hAnsi="Calibri" w:cs="Calibri"/>
          <w:sz w:val="20"/>
          <w:szCs w:val="20"/>
          <w:lang w:val="es-MX"/>
        </w:rPr>
        <w:t>PROGRAMA DE</w:t>
      </w:r>
      <w:r w:rsidRPr="002A27CC">
        <w:rPr>
          <w:rFonts w:ascii="Calibri" w:hAnsi="Calibri" w:cs="Calibri"/>
          <w:sz w:val="20"/>
          <w:szCs w:val="20"/>
          <w:lang w:val="es-MX"/>
        </w:rPr>
        <w:t xml:space="preserve"> CADENAS PRODUCTIVAS</w:t>
      </w:r>
      <w:r w:rsidR="00955D18" w:rsidRPr="002A27CC">
        <w:rPr>
          <w:rFonts w:ascii="Calibri" w:hAnsi="Calibri" w:cs="Calibri"/>
          <w:sz w:val="20"/>
          <w:szCs w:val="20"/>
          <w:lang w:val="es-MX"/>
        </w:rPr>
        <w:t>.</w:t>
      </w:r>
    </w:p>
    <w:p w:rsidR="00502BDD" w:rsidRPr="002A27CC" w:rsidRDefault="00502BDD" w:rsidP="0077570F">
      <w:pPr>
        <w:ind w:left="2552" w:hanging="1701"/>
        <w:rPr>
          <w:rFonts w:ascii="Calibri" w:hAnsi="Calibri" w:cs="Calibri"/>
          <w:b/>
          <w:bCs/>
          <w:sz w:val="20"/>
          <w:szCs w:val="20"/>
          <w:lang w:val="es-MX"/>
        </w:rPr>
      </w:pPr>
    </w:p>
    <w:p w:rsidR="00C14C11" w:rsidRPr="002A27CC" w:rsidRDefault="00E81195" w:rsidP="0077570F">
      <w:pPr>
        <w:ind w:left="2552" w:right="141" w:hanging="1701"/>
        <w:jc w:val="both"/>
        <w:rPr>
          <w:rFonts w:ascii="Calibri" w:hAnsi="Calibri" w:cs="Calibri"/>
          <w:bCs/>
          <w:sz w:val="20"/>
          <w:szCs w:val="20"/>
          <w:lang w:val="es-MX"/>
        </w:rPr>
      </w:pPr>
      <w:r>
        <w:rPr>
          <w:rFonts w:ascii="Calibri" w:hAnsi="Calibri" w:cs="Calibri"/>
          <w:sz w:val="20"/>
          <w:szCs w:val="20"/>
          <w:lang w:val="es-MX"/>
        </w:rPr>
        <w:t xml:space="preserve">ANEXO </w:t>
      </w:r>
      <w:r w:rsidR="00E5074A">
        <w:rPr>
          <w:rFonts w:ascii="Calibri" w:hAnsi="Calibri" w:cs="Calibri"/>
          <w:sz w:val="20"/>
          <w:szCs w:val="20"/>
          <w:lang w:val="es-MX"/>
        </w:rPr>
        <w:t>VII</w:t>
      </w:r>
      <w:r w:rsidR="0077570F" w:rsidRPr="002A27CC">
        <w:rPr>
          <w:rFonts w:ascii="Calibri" w:hAnsi="Calibri" w:cs="Calibri"/>
          <w:sz w:val="20"/>
          <w:szCs w:val="20"/>
          <w:lang w:val="es-MX"/>
        </w:rPr>
        <w:t>.</w:t>
      </w:r>
      <w:r w:rsidR="00C14C11" w:rsidRPr="002A27CC">
        <w:rPr>
          <w:rFonts w:ascii="Calibri" w:hAnsi="Calibri" w:cs="Calibri"/>
          <w:sz w:val="20"/>
          <w:szCs w:val="20"/>
        </w:rPr>
        <w:t xml:space="preserve"> </w:t>
      </w:r>
      <w:r w:rsidR="00C14C11" w:rsidRPr="002A27CC">
        <w:rPr>
          <w:rFonts w:ascii="Calibri" w:hAnsi="Calibri" w:cs="Calibri"/>
          <w:sz w:val="20"/>
          <w:szCs w:val="20"/>
        </w:rPr>
        <w:tab/>
      </w:r>
      <w:r w:rsidR="00C14C11" w:rsidRPr="002A27CC">
        <w:rPr>
          <w:rFonts w:ascii="Calibri" w:hAnsi="Calibri" w:cs="Calibri"/>
          <w:bCs/>
          <w:sz w:val="20"/>
          <w:szCs w:val="20"/>
          <w:lang w:val="es-MX"/>
        </w:rPr>
        <w:t>ENCUESTA</w:t>
      </w:r>
      <w:r w:rsidR="006F7BF7" w:rsidRPr="002A27CC">
        <w:rPr>
          <w:rFonts w:ascii="Calibri" w:hAnsi="Calibri" w:cs="Calibri"/>
          <w:bCs/>
          <w:sz w:val="20"/>
          <w:szCs w:val="20"/>
          <w:lang w:val="es-MX"/>
        </w:rPr>
        <w:t xml:space="preserve"> DE TRANSPARENCIA</w:t>
      </w:r>
      <w:r w:rsidR="00C14C11" w:rsidRPr="002A27CC">
        <w:rPr>
          <w:rFonts w:ascii="Calibri" w:hAnsi="Calibri" w:cs="Calibri"/>
          <w:bCs/>
          <w:sz w:val="20"/>
          <w:szCs w:val="20"/>
          <w:lang w:val="es-MX"/>
        </w:rPr>
        <w:t>.</w:t>
      </w:r>
    </w:p>
    <w:p w:rsidR="0078178C" w:rsidRPr="002A27CC" w:rsidRDefault="000D10D9" w:rsidP="0078178C">
      <w:pPr>
        <w:rPr>
          <w:rFonts w:ascii="Calibri" w:hAnsi="Calibri" w:cs="Calibri"/>
          <w:b/>
          <w:bCs/>
          <w:sz w:val="20"/>
          <w:szCs w:val="20"/>
          <w:lang w:val="es-MX"/>
        </w:rPr>
      </w:pPr>
      <w:r w:rsidRPr="002A27CC">
        <w:rPr>
          <w:rFonts w:ascii="Calibri" w:hAnsi="Calibri" w:cs="Calibri"/>
          <w:b/>
          <w:bCs/>
          <w:sz w:val="20"/>
          <w:szCs w:val="20"/>
          <w:lang w:val="es-MX"/>
        </w:rPr>
        <w:br w:type="page"/>
      </w:r>
    </w:p>
    <w:p w:rsidR="00ED07B0" w:rsidRDefault="00ED07B0" w:rsidP="00FF2983">
      <w:pPr>
        <w:jc w:val="center"/>
        <w:rPr>
          <w:rFonts w:asciiTheme="minorHAnsi" w:hAnsiTheme="minorHAnsi" w:cs="Arial"/>
          <w:b/>
          <w:sz w:val="28"/>
          <w:szCs w:val="28"/>
        </w:rPr>
      </w:pPr>
    </w:p>
    <w:p w:rsidR="00ED07B0" w:rsidRDefault="00ED07B0" w:rsidP="00FF2983">
      <w:pPr>
        <w:jc w:val="center"/>
        <w:rPr>
          <w:rFonts w:asciiTheme="minorHAnsi" w:hAnsiTheme="minorHAnsi" w:cs="Arial"/>
          <w:b/>
          <w:sz w:val="28"/>
          <w:szCs w:val="28"/>
        </w:rPr>
      </w:pPr>
    </w:p>
    <w:p w:rsidR="00ED07B0" w:rsidRDefault="00ED07B0" w:rsidP="00ED07B0">
      <w:pPr>
        <w:jc w:val="center"/>
        <w:rPr>
          <w:rFonts w:ascii="Arial" w:hAnsi="Arial"/>
          <w:b/>
        </w:rPr>
      </w:pPr>
    </w:p>
    <w:p w:rsidR="00ED07B0" w:rsidRDefault="00ED07B0" w:rsidP="00ED07B0">
      <w:pPr>
        <w:jc w:val="center"/>
        <w:rPr>
          <w:rFonts w:ascii="Arial" w:hAnsi="Arial"/>
          <w:b/>
        </w:rPr>
      </w:pPr>
      <w:r w:rsidRPr="00295932">
        <w:rPr>
          <w:rFonts w:ascii="Arial" w:hAnsi="Arial"/>
          <w:b/>
        </w:rPr>
        <w:t xml:space="preserve">FORMATO   </w:t>
      </w:r>
      <w:r>
        <w:rPr>
          <w:rFonts w:ascii="Arial" w:hAnsi="Arial"/>
          <w:b/>
        </w:rPr>
        <w:t>1</w:t>
      </w:r>
    </w:p>
    <w:p w:rsidR="00ED07B0" w:rsidRPr="00295932" w:rsidRDefault="00ED07B0" w:rsidP="00ED07B0">
      <w:pPr>
        <w:jc w:val="center"/>
        <w:rPr>
          <w:rFonts w:ascii="Arial" w:hAnsi="Arial"/>
          <w:b/>
        </w:rPr>
      </w:pPr>
      <w:r>
        <w:rPr>
          <w:rFonts w:ascii="Arial" w:hAnsi="Arial"/>
          <w:b/>
        </w:rPr>
        <w:t>MANIFESTACIÓN DE INTERÉS</w:t>
      </w:r>
    </w:p>
    <w:p w:rsidR="00ED07B0" w:rsidRDefault="00ED07B0" w:rsidP="00ED07B0">
      <w:pPr>
        <w:jc w:val="center"/>
        <w:rPr>
          <w:rFonts w:ascii="Arial" w:hAnsi="Arial"/>
          <w:b/>
        </w:rPr>
      </w:pPr>
    </w:p>
    <w:p w:rsidR="00ED07B0" w:rsidRDefault="00ED07B0" w:rsidP="00ED07B0">
      <w:pPr>
        <w:jc w:val="center"/>
        <w:rPr>
          <w:rFonts w:ascii="Arial" w:hAnsi="Arial"/>
          <w:b/>
        </w:rPr>
      </w:pPr>
    </w:p>
    <w:p w:rsidR="00ED07B0" w:rsidRDefault="00ED07B0" w:rsidP="00ED07B0">
      <w:pPr>
        <w:jc w:val="center"/>
        <w:rPr>
          <w:rFonts w:ascii="Arial" w:hAnsi="Arial"/>
          <w:b/>
        </w:rPr>
      </w:pPr>
    </w:p>
    <w:p w:rsidR="00ED07B0" w:rsidRDefault="00ED07B0" w:rsidP="00ED07B0">
      <w:pPr>
        <w:jc w:val="center"/>
        <w:rPr>
          <w:rFonts w:ascii="Arial" w:hAnsi="Arial"/>
          <w:b/>
        </w:rPr>
      </w:pPr>
    </w:p>
    <w:p w:rsidR="00ED07B0" w:rsidRDefault="00ED07B0" w:rsidP="00ED07B0">
      <w:pPr>
        <w:jc w:val="center"/>
        <w:rPr>
          <w:rFonts w:ascii="Arial" w:hAnsi="Arial"/>
          <w:b/>
        </w:rPr>
      </w:pPr>
    </w:p>
    <w:p w:rsidR="00ED07B0" w:rsidRDefault="00ED07B0" w:rsidP="00ED07B0">
      <w:pPr>
        <w:jc w:val="center"/>
        <w:rPr>
          <w:rFonts w:ascii="Arial" w:hAnsi="Arial"/>
          <w:b/>
        </w:rPr>
      </w:pPr>
    </w:p>
    <w:p w:rsidR="00ED07B0" w:rsidRDefault="00ED07B0" w:rsidP="00ED07B0">
      <w:pPr>
        <w:widowControl w:val="0"/>
        <w:autoSpaceDE w:val="0"/>
        <w:autoSpaceDN w:val="0"/>
        <w:adjustRightInd w:val="0"/>
        <w:jc w:val="both"/>
        <w:rPr>
          <w:rFonts w:ascii="Calibri" w:hAnsi="Calibri" w:cs="Calibri"/>
          <w:sz w:val="19"/>
          <w:szCs w:val="19"/>
          <w:lang w:val="es-MX"/>
        </w:rPr>
      </w:pPr>
      <w:r w:rsidRPr="002A27CC">
        <w:rPr>
          <w:rFonts w:ascii="Calibri" w:hAnsi="Calibri" w:cs="Calibri"/>
          <w:sz w:val="19"/>
          <w:szCs w:val="19"/>
          <w:u w:val="single"/>
          <w:lang w:val="es-MX"/>
        </w:rPr>
        <w:t xml:space="preserve">(NOMBRE) </w:t>
      </w:r>
      <w:r w:rsidRPr="002A27CC">
        <w:rPr>
          <w:rFonts w:ascii="Calibri" w:hAnsi="Calibri" w:cs="Calibri"/>
          <w:sz w:val="19"/>
          <w:szCs w:val="19"/>
          <w:lang w:val="es-MX"/>
        </w:rPr>
        <w:t>______</w:t>
      </w:r>
      <w:r>
        <w:rPr>
          <w:rFonts w:ascii="Calibri" w:hAnsi="Calibri" w:cs="Calibri"/>
          <w:sz w:val="19"/>
          <w:szCs w:val="19"/>
          <w:lang w:val="es-MX"/>
        </w:rPr>
        <w:t xml:space="preserve">, EN MI CARÁCTER DE _______________DE LA EMPRESA  _____________________,  </w:t>
      </w:r>
      <w:r w:rsidRPr="002A27CC">
        <w:rPr>
          <w:rFonts w:ascii="Calibri" w:hAnsi="Calibri" w:cs="Calibri"/>
          <w:sz w:val="19"/>
          <w:szCs w:val="19"/>
          <w:lang w:val="es-MX"/>
        </w:rPr>
        <w:t xml:space="preserve">MANIFIESTO </w:t>
      </w:r>
      <w:r>
        <w:rPr>
          <w:rFonts w:ascii="Calibri" w:hAnsi="Calibri" w:cs="Calibri"/>
          <w:sz w:val="19"/>
          <w:szCs w:val="19"/>
          <w:lang w:val="es-MX"/>
        </w:rPr>
        <w:t>NUESTRO INTERÉS EN PARTICIPAR EN LA LICITACIÓN PÚBL</w:t>
      </w:r>
      <w:r w:rsidR="009B467F">
        <w:rPr>
          <w:rFonts w:ascii="Calibri" w:hAnsi="Calibri" w:cs="Calibri"/>
          <w:sz w:val="19"/>
          <w:szCs w:val="19"/>
          <w:lang w:val="es-MX"/>
        </w:rPr>
        <w:t>ICA NACIONAL</w:t>
      </w:r>
      <w:r w:rsidR="00E36C7A">
        <w:rPr>
          <w:rFonts w:ascii="Calibri" w:hAnsi="Calibri" w:cs="Calibri"/>
          <w:sz w:val="19"/>
          <w:szCs w:val="19"/>
          <w:lang w:val="es-MX"/>
        </w:rPr>
        <w:t xml:space="preserve"> ELECTRÓNICA </w:t>
      </w:r>
      <w:r w:rsidR="009B467F">
        <w:rPr>
          <w:rFonts w:ascii="Calibri" w:hAnsi="Calibri" w:cs="Calibri"/>
          <w:sz w:val="19"/>
          <w:szCs w:val="19"/>
          <w:lang w:val="es-MX"/>
        </w:rPr>
        <w:t xml:space="preserve"> NO. </w:t>
      </w:r>
      <w:r w:rsidR="002C5DF8">
        <w:rPr>
          <w:rFonts w:ascii="Calibri" w:hAnsi="Calibri" w:cs="Calibri"/>
          <w:sz w:val="19"/>
          <w:szCs w:val="19"/>
          <w:lang w:val="es-MX"/>
        </w:rPr>
        <w:t>___________________________RE</w:t>
      </w:r>
      <w:r>
        <w:rPr>
          <w:rFonts w:ascii="Calibri" w:hAnsi="Calibri" w:cs="Calibri"/>
          <w:sz w:val="19"/>
          <w:szCs w:val="19"/>
          <w:lang w:val="es-MX"/>
        </w:rPr>
        <w:t xml:space="preserve">LATIVA A LA </w:t>
      </w:r>
      <w:r w:rsidR="00A16A81">
        <w:rPr>
          <w:rFonts w:ascii="Calibri" w:hAnsi="Calibri" w:cs="Calibri"/>
          <w:sz w:val="19"/>
          <w:szCs w:val="19"/>
          <w:lang w:val="es-MX"/>
        </w:rPr>
        <w:t>CONTRATACIÓN DE SEGUR DE BIENES PATRIMONIALES</w:t>
      </w:r>
      <w:r w:rsidR="002C5DF8">
        <w:rPr>
          <w:rFonts w:ascii="Calibri" w:hAnsi="Calibri" w:cs="Calibri"/>
          <w:sz w:val="19"/>
          <w:szCs w:val="19"/>
          <w:lang w:val="es-MX"/>
        </w:rPr>
        <w:t xml:space="preserve"> Y SEGURO DE PERSONAS</w:t>
      </w:r>
      <w:r>
        <w:rPr>
          <w:rFonts w:ascii="Calibri" w:hAnsi="Calibri" w:cs="Calibri"/>
          <w:sz w:val="19"/>
          <w:szCs w:val="19"/>
          <w:lang w:val="es-MX"/>
        </w:rPr>
        <w:t xml:space="preserve">. </w:t>
      </w:r>
    </w:p>
    <w:p w:rsidR="00ED07B0" w:rsidRDefault="00ED07B0" w:rsidP="00ED07B0">
      <w:pPr>
        <w:widowControl w:val="0"/>
        <w:autoSpaceDE w:val="0"/>
        <w:autoSpaceDN w:val="0"/>
        <w:adjustRightInd w:val="0"/>
        <w:jc w:val="both"/>
        <w:rPr>
          <w:rFonts w:ascii="Calibri" w:hAnsi="Calibri" w:cs="Calibri"/>
          <w:sz w:val="19"/>
          <w:szCs w:val="19"/>
          <w:lang w:val="es-MX"/>
        </w:rPr>
      </w:pPr>
    </w:p>
    <w:p w:rsidR="00ED07B0" w:rsidRDefault="00ED07B0" w:rsidP="00ED07B0">
      <w:pPr>
        <w:widowControl w:val="0"/>
        <w:autoSpaceDE w:val="0"/>
        <w:autoSpaceDN w:val="0"/>
        <w:adjustRightInd w:val="0"/>
        <w:jc w:val="both"/>
        <w:rPr>
          <w:rFonts w:ascii="Calibri" w:hAnsi="Calibri" w:cs="Calibri"/>
          <w:sz w:val="19"/>
          <w:szCs w:val="19"/>
          <w:lang w:val="es-MX"/>
        </w:rPr>
      </w:pPr>
      <w:r>
        <w:rPr>
          <w:rFonts w:ascii="Calibri" w:hAnsi="Calibri" w:cs="Calibri"/>
          <w:sz w:val="19"/>
          <w:szCs w:val="19"/>
          <w:lang w:val="es-MX"/>
        </w:rPr>
        <w:t>ASIMISMO PARA DAR CUMPLIMIENTO AL ARTICULO 3</w:t>
      </w:r>
      <w:r w:rsidR="00A16A81">
        <w:rPr>
          <w:rFonts w:ascii="Calibri" w:hAnsi="Calibri" w:cs="Calibri"/>
          <w:sz w:val="19"/>
          <w:szCs w:val="19"/>
          <w:lang w:val="es-MX"/>
        </w:rPr>
        <w:t>6 BIS</w:t>
      </w:r>
      <w:r>
        <w:rPr>
          <w:rFonts w:ascii="Calibri" w:hAnsi="Calibri" w:cs="Calibri"/>
          <w:sz w:val="19"/>
          <w:szCs w:val="19"/>
          <w:lang w:val="es-MX"/>
        </w:rPr>
        <w:t xml:space="preserve"> DE LA LEY DE </w:t>
      </w:r>
      <w:r w:rsidR="00A16A81">
        <w:rPr>
          <w:rFonts w:ascii="Calibri" w:hAnsi="Calibri" w:cs="Calibri"/>
          <w:sz w:val="19"/>
          <w:szCs w:val="19"/>
          <w:lang w:val="es-MX"/>
        </w:rPr>
        <w:t>ADQUISICIONES, ARRENDAMIENTOS Y SERVICIOS DEL SECTOR PÚBLICO</w:t>
      </w:r>
      <w:r>
        <w:rPr>
          <w:rFonts w:ascii="Calibri" w:hAnsi="Calibri" w:cs="Calibri"/>
          <w:sz w:val="19"/>
          <w:szCs w:val="19"/>
          <w:lang w:val="es-MX"/>
        </w:rPr>
        <w:t xml:space="preserve"> ME PERMITO ASENTAR LOS SIGUIENTES DATOS: </w:t>
      </w:r>
    </w:p>
    <w:p w:rsidR="00ED07B0" w:rsidRDefault="00ED07B0" w:rsidP="00ED07B0">
      <w:pPr>
        <w:widowControl w:val="0"/>
        <w:autoSpaceDE w:val="0"/>
        <w:autoSpaceDN w:val="0"/>
        <w:adjustRightInd w:val="0"/>
        <w:jc w:val="both"/>
        <w:rPr>
          <w:rFonts w:ascii="Calibri" w:hAnsi="Calibri" w:cs="Calibri"/>
          <w:sz w:val="19"/>
          <w:szCs w:val="19"/>
          <w:lang w:val="es-MX"/>
        </w:rPr>
      </w:pPr>
    </w:p>
    <w:p w:rsidR="00ED07B0" w:rsidRDefault="00ED07B0" w:rsidP="00ED07B0">
      <w:pPr>
        <w:jc w:val="center"/>
        <w:rPr>
          <w:rFonts w:ascii="Arial" w:hAnsi="Arial"/>
          <w:b/>
        </w:rPr>
      </w:pPr>
    </w:p>
    <w:p w:rsidR="00ED07B0" w:rsidRDefault="00ED07B0" w:rsidP="007112E6">
      <w:pPr>
        <w:pStyle w:val="Prrafodelista"/>
        <w:widowControl w:val="0"/>
        <w:numPr>
          <w:ilvl w:val="0"/>
          <w:numId w:val="43"/>
        </w:numPr>
        <w:autoSpaceDE w:val="0"/>
        <w:autoSpaceDN w:val="0"/>
        <w:adjustRightInd w:val="0"/>
        <w:jc w:val="both"/>
        <w:rPr>
          <w:rFonts w:ascii="Calibri" w:hAnsi="Calibri" w:cs="Calibri"/>
          <w:sz w:val="20"/>
          <w:szCs w:val="20"/>
          <w:lang w:val="es-MX"/>
        </w:rPr>
      </w:pPr>
      <w:r w:rsidRPr="006F2926">
        <w:rPr>
          <w:rFonts w:ascii="Calibri" w:hAnsi="Calibri" w:cs="Calibri"/>
          <w:sz w:val="20"/>
          <w:szCs w:val="20"/>
          <w:lang w:val="es-MX"/>
        </w:rPr>
        <w:t xml:space="preserve">DEL LICITANTE.- </w:t>
      </w:r>
    </w:p>
    <w:p w:rsidR="00ED07B0" w:rsidRDefault="00ED07B0" w:rsidP="00ED07B0">
      <w:pPr>
        <w:pStyle w:val="Prrafodelista"/>
        <w:widowControl w:val="0"/>
        <w:autoSpaceDE w:val="0"/>
        <w:autoSpaceDN w:val="0"/>
        <w:adjustRightInd w:val="0"/>
        <w:ind w:left="1425"/>
        <w:jc w:val="both"/>
        <w:rPr>
          <w:rFonts w:ascii="Calibri" w:hAnsi="Calibri" w:cs="Calibri"/>
          <w:sz w:val="20"/>
          <w:szCs w:val="20"/>
          <w:lang w:val="es-MX"/>
        </w:rPr>
      </w:pPr>
      <w:r w:rsidRPr="006F2926">
        <w:rPr>
          <w:rFonts w:ascii="Calibri" w:hAnsi="Calibri" w:cs="Calibri"/>
          <w:sz w:val="20"/>
          <w:szCs w:val="20"/>
          <w:lang w:val="es-MX"/>
        </w:rPr>
        <w:t>RFC</w:t>
      </w:r>
    </w:p>
    <w:p w:rsidR="00ED07B0" w:rsidRDefault="00ED07B0" w:rsidP="00ED07B0">
      <w:pPr>
        <w:pStyle w:val="Prrafodelista"/>
        <w:widowControl w:val="0"/>
        <w:autoSpaceDE w:val="0"/>
        <w:autoSpaceDN w:val="0"/>
        <w:adjustRightInd w:val="0"/>
        <w:ind w:left="1425"/>
        <w:jc w:val="both"/>
        <w:rPr>
          <w:rFonts w:ascii="Calibri" w:hAnsi="Calibri" w:cs="Calibri"/>
          <w:sz w:val="20"/>
          <w:szCs w:val="20"/>
          <w:lang w:val="es-MX"/>
        </w:rPr>
      </w:pPr>
      <w:r w:rsidRPr="006F2926">
        <w:rPr>
          <w:rFonts w:ascii="Calibri" w:hAnsi="Calibri" w:cs="Calibri"/>
          <w:sz w:val="20"/>
          <w:szCs w:val="20"/>
          <w:lang w:val="es-MX"/>
        </w:rPr>
        <w:t>NOMBRE</w:t>
      </w:r>
    </w:p>
    <w:p w:rsidR="00ED07B0" w:rsidRDefault="00ED07B0" w:rsidP="00ED07B0">
      <w:pPr>
        <w:pStyle w:val="Prrafodelista"/>
        <w:widowControl w:val="0"/>
        <w:autoSpaceDE w:val="0"/>
        <w:autoSpaceDN w:val="0"/>
        <w:adjustRightInd w:val="0"/>
        <w:ind w:left="1425"/>
        <w:jc w:val="both"/>
        <w:rPr>
          <w:rFonts w:ascii="Calibri" w:hAnsi="Calibri" w:cs="Calibri"/>
          <w:sz w:val="20"/>
          <w:szCs w:val="20"/>
          <w:lang w:val="es-MX"/>
        </w:rPr>
      </w:pPr>
      <w:r w:rsidRPr="006F2926">
        <w:rPr>
          <w:rFonts w:ascii="Calibri" w:hAnsi="Calibri" w:cs="Calibri"/>
          <w:sz w:val="20"/>
          <w:szCs w:val="20"/>
          <w:lang w:val="es-MX"/>
        </w:rPr>
        <w:t>DOMICILIO</w:t>
      </w:r>
    </w:p>
    <w:p w:rsidR="00ED07B0" w:rsidRDefault="00ED07B0" w:rsidP="00ED07B0">
      <w:pPr>
        <w:pStyle w:val="Prrafodelista"/>
        <w:widowControl w:val="0"/>
        <w:autoSpaceDE w:val="0"/>
        <w:autoSpaceDN w:val="0"/>
        <w:adjustRightInd w:val="0"/>
        <w:ind w:left="1425"/>
        <w:jc w:val="both"/>
        <w:rPr>
          <w:rFonts w:ascii="Calibri" w:hAnsi="Calibri" w:cs="Calibri"/>
          <w:sz w:val="20"/>
          <w:szCs w:val="20"/>
          <w:lang w:val="es-MX"/>
        </w:rPr>
      </w:pPr>
      <w:r w:rsidRPr="006F2926">
        <w:rPr>
          <w:rFonts w:ascii="Calibri" w:hAnsi="Calibri" w:cs="Calibri"/>
          <w:sz w:val="20"/>
          <w:szCs w:val="20"/>
          <w:lang w:val="es-MX"/>
        </w:rPr>
        <w:t>OBJETO SOCIAL</w:t>
      </w:r>
    </w:p>
    <w:p w:rsidR="00ED07B0" w:rsidRDefault="00ED07B0" w:rsidP="00ED07B0">
      <w:pPr>
        <w:pStyle w:val="Prrafodelista"/>
        <w:widowControl w:val="0"/>
        <w:autoSpaceDE w:val="0"/>
        <w:autoSpaceDN w:val="0"/>
        <w:adjustRightInd w:val="0"/>
        <w:ind w:left="1425"/>
        <w:jc w:val="both"/>
        <w:rPr>
          <w:rFonts w:ascii="Calibri" w:hAnsi="Calibri" w:cs="Calibri"/>
          <w:sz w:val="20"/>
          <w:szCs w:val="20"/>
          <w:lang w:val="es-MX"/>
        </w:rPr>
      </w:pPr>
      <w:r w:rsidRPr="006F2926">
        <w:rPr>
          <w:rFonts w:ascii="Calibri" w:hAnsi="Calibri" w:cs="Calibri"/>
          <w:sz w:val="20"/>
          <w:szCs w:val="20"/>
          <w:lang w:val="es-MX"/>
        </w:rPr>
        <w:t>DATOS DE LAS ESCRITURAS PÚBLICAS Y DE HABERLAS, SUS REFORMAS Y MODIFICACIONES, CON LAS QUE SE ACREDITA LA EXISTENCIA LEGAL DE LAS PERSONAS MORALES</w:t>
      </w:r>
    </w:p>
    <w:p w:rsidR="00ED07B0" w:rsidRPr="006F2926" w:rsidRDefault="00ED07B0" w:rsidP="00ED07B0">
      <w:pPr>
        <w:pStyle w:val="Prrafodelista"/>
        <w:widowControl w:val="0"/>
        <w:autoSpaceDE w:val="0"/>
        <w:autoSpaceDN w:val="0"/>
        <w:adjustRightInd w:val="0"/>
        <w:ind w:left="1425"/>
        <w:jc w:val="both"/>
        <w:rPr>
          <w:rFonts w:ascii="Calibri" w:hAnsi="Calibri" w:cs="Calibri"/>
          <w:sz w:val="20"/>
          <w:szCs w:val="20"/>
          <w:lang w:val="es-MX"/>
        </w:rPr>
      </w:pPr>
      <w:r>
        <w:rPr>
          <w:rFonts w:ascii="Calibri" w:hAnsi="Calibri" w:cs="Calibri"/>
          <w:sz w:val="20"/>
          <w:szCs w:val="20"/>
          <w:lang w:val="es-MX"/>
        </w:rPr>
        <w:t>NOMBRES DE LOS SOCIOS</w:t>
      </w:r>
    </w:p>
    <w:p w:rsidR="00ED07B0" w:rsidRDefault="00ED07B0" w:rsidP="00ED07B0">
      <w:pPr>
        <w:widowControl w:val="0"/>
        <w:autoSpaceDE w:val="0"/>
        <w:autoSpaceDN w:val="0"/>
        <w:adjustRightInd w:val="0"/>
        <w:ind w:left="1065"/>
        <w:jc w:val="both"/>
        <w:rPr>
          <w:rFonts w:ascii="Calibri" w:hAnsi="Calibri" w:cs="Calibri"/>
          <w:sz w:val="20"/>
          <w:szCs w:val="20"/>
          <w:lang w:val="es-MX"/>
        </w:rPr>
      </w:pPr>
    </w:p>
    <w:p w:rsidR="00ED07B0" w:rsidRPr="006F2926" w:rsidRDefault="00ED07B0" w:rsidP="007112E6">
      <w:pPr>
        <w:pStyle w:val="Prrafodelista"/>
        <w:widowControl w:val="0"/>
        <w:numPr>
          <w:ilvl w:val="0"/>
          <w:numId w:val="43"/>
        </w:numPr>
        <w:autoSpaceDE w:val="0"/>
        <w:autoSpaceDN w:val="0"/>
        <w:adjustRightInd w:val="0"/>
        <w:jc w:val="both"/>
        <w:rPr>
          <w:rFonts w:ascii="Calibri" w:hAnsi="Calibri" w:cs="Calibri"/>
          <w:sz w:val="20"/>
          <w:szCs w:val="20"/>
          <w:lang w:val="es-MX"/>
        </w:rPr>
      </w:pPr>
      <w:r w:rsidRPr="006F2926">
        <w:rPr>
          <w:rFonts w:ascii="Calibri" w:hAnsi="Calibri" w:cs="Calibri"/>
          <w:sz w:val="20"/>
          <w:szCs w:val="20"/>
          <w:lang w:val="es-MX"/>
        </w:rPr>
        <w:t>DEL REPRESENTANTE: DATOS DE LAS ESCRITURAS PÚBLICAS EN LAS QUE LE FUERON OTORGADAS LAS FACULTADES DE REPRESENTACIÓN Y SU IDENTIFICACIÓN OFICIAL.</w:t>
      </w:r>
    </w:p>
    <w:p w:rsidR="00ED07B0" w:rsidRPr="00691610" w:rsidRDefault="00ED07B0" w:rsidP="00ED07B0">
      <w:pPr>
        <w:jc w:val="center"/>
        <w:rPr>
          <w:rFonts w:ascii="Arial" w:hAnsi="Arial"/>
          <w:b/>
          <w:lang w:val="es-MX"/>
        </w:rPr>
      </w:pPr>
    </w:p>
    <w:p w:rsidR="00ED07B0" w:rsidRDefault="00ED07B0" w:rsidP="00ED07B0">
      <w:pPr>
        <w:jc w:val="center"/>
        <w:rPr>
          <w:rFonts w:ascii="Arial" w:hAnsi="Arial"/>
          <w:b/>
        </w:rPr>
      </w:pPr>
    </w:p>
    <w:p w:rsidR="00ED07B0" w:rsidRDefault="00ED07B0" w:rsidP="00ED07B0">
      <w:pPr>
        <w:jc w:val="center"/>
        <w:rPr>
          <w:rFonts w:ascii="Arial" w:hAnsi="Arial"/>
          <w:b/>
        </w:rPr>
      </w:pPr>
    </w:p>
    <w:p w:rsidR="00ED07B0" w:rsidRPr="002A27CC" w:rsidRDefault="00ED07B0" w:rsidP="00ED07B0">
      <w:pPr>
        <w:jc w:val="center"/>
        <w:rPr>
          <w:rFonts w:ascii="Calibri" w:hAnsi="Calibri" w:cs="Calibri"/>
          <w:lang w:val="fr-FR"/>
        </w:rPr>
      </w:pPr>
      <w:r w:rsidRPr="002A27CC">
        <w:rPr>
          <w:rFonts w:ascii="Calibri" w:hAnsi="Calibri" w:cs="Calibri"/>
          <w:lang w:val="fr-FR"/>
        </w:rPr>
        <w:t>A T E N T A M E N T E,</w:t>
      </w:r>
    </w:p>
    <w:p w:rsidR="00ED07B0" w:rsidRDefault="00ED07B0" w:rsidP="00ED07B0">
      <w:pPr>
        <w:jc w:val="center"/>
        <w:rPr>
          <w:rFonts w:ascii="Calibri" w:hAnsi="Calibri" w:cs="Calibri"/>
          <w:lang w:val="fr-FR"/>
        </w:rPr>
      </w:pPr>
    </w:p>
    <w:p w:rsidR="00ED07B0" w:rsidRDefault="00ED07B0" w:rsidP="00ED07B0">
      <w:pPr>
        <w:jc w:val="center"/>
        <w:rPr>
          <w:rFonts w:ascii="Calibri" w:hAnsi="Calibri" w:cs="Calibri"/>
          <w:lang w:val="fr-FR"/>
        </w:rPr>
      </w:pPr>
    </w:p>
    <w:p w:rsidR="00ED07B0" w:rsidRPr="002A27CC" w:rsidRDefault="00ED07B0" w:rsidP="00ED07B0">
      <w:pPr>
        <w:jc w:val="center"/>
        <w:rPr>
          <w:rFonts w:ascii="Calibri" w:hAnsi="Calibri" w:cs="Calibri"/>
          <w:lang w:val="fr-FR"/>
        </w:rPr>
      </w:pPr>
    </w:p>
    <w:p w:rsidR="00ED07B0" w:rsidRPr="002A27CC" w:rsidRDefault="00ED07B0" w:rsidP="00ED07B0">
      <w:pPr>
        <w:jc w:val="center"/>
        <w:rPr>
          <w:rFonts w:ascii="Calibri" w:hAnsi="Calibri" w:cs="Calibri"/>
          <w:b/>
        </w:rPr>
      </w:pPr>
      <w:r w:rsidRPr="002A27CC">
        <w:rPr>
          <w:rFonts w:ascii="Calibri" w:hAnsi="Calibri" w:cs="Calibri"/>
        </w:rPr>
        <w:t>(Nombre y firma del Representante Legal o apoderado del Licitante)</w:t>
      </w:r>
    </w:p>
    <w:p w:rsidR="00ED07B0" w:rsidRPr="002A27CC" w:rsidRDefault="00ED07B0" w:rsidP="00ED07B0">
      <w:pPr>
        <w:rPr>
          <w:rFonts w:ascii="Calibri" w:hAnsi="Calibri" w:cs="Calibri"/>
          <w:b/>
          <w:bCs/>
          <w:kern w:val="28"/>
          <w:lang w:val="es-MX"/>
        </w:rPr>
      </w:pPr>
      <w:r w:rsidRPr="002A27CC">
        <w:rPr>
          <w:rFonts w:ascii="Calibri" w:hAnsi="Calibri" w:cs="Calibri"/>
          <w:b/>
          <w:bCs/>
          <w:kern w:val="28"/>
          <w:lang w:val="es-MX"/>
        </w:rPr>
        <w:br w:type="page"/>
      </w:r>
    </w:p>
    <w:p w:rsidR="00FD268F" w:rsidRPr="007B4FA4" w:rsidRDefault="00FD268F" w:rsidP="00FD268F">
      <w:pPr>
        <w:widowControl w:val="0"/>
        <w:autoSpaceDE w:val="0"/>
        <w:autoSpaceDN w:val="0"/>
        <w:adjustRightInd w:val="0"/>
        <w:jc w:val="center"/>
        <w:rPr>
          <w:rFonts w:ascii="Calibri" w:hAnsi="Calibri" w:cs="Calibri"/>
          <w:b/>
          <w:bCs/>
          <w:sz w:val="28"/>
          <w:szCs w:val="28"/>
          <w:lang w:val="es-MX"/>
        </w:rPr>
      </w:pPr>
      <w:r w:rsidRPr="007B4FA4">
        <w:rPr>
          <w:rFonts w:ascii="Calibri" w:hAnsi="Calibri" w:cs="Calibri"/>
          <w:b/>
          <w:bCs/>
          <w:sz w:val="28"/>
          <w:szCs w:val="28"/>
          <w:lang w:val="es-MX"/>
        </w:rPr>
        <w:lastRenderedPageBreak/>
        <w:t xml:space="preserve">FORMATO </w:t>
      </w:r>
      <w:r>
        <w:rPr>
          <w:rFonts w:ascii="Calibri" w:hAnsi="Calibri" w:cs="Calibri"/>
          <w:b/>
          <w:bCs/>
          <w:sz w:val="28"/>
          <w:szCs w:val="28"/>
          <w:lang w:val="es-MX"/>
        </w:rPr>
        <w:t>2</w:t>
      </w:r>
    </w:p>
    <w:p w:rsidR="00FD268F" w:rsidRPr="007B4FA4" w:rsidRDefault="00FD268F" w:rsidP="00FD268F">
      <w:pPr>
        <w:ind w:left="2124" w:firstLine="708"/>
        <w:rPr>
          <w:rFonts w:ascii="Calibri" w:hAnsi="Calibri" w:cs="Calibri"/>
          <w:b/>
          <w:bCs/>
          <w:sz w:val="28"/>
          <w:szCs w:val="28"/>
          <w:lang w:val="es-MX"/>
        </w:rPr>
      </w:pPr>
      <w:r w:rsidRPr="007B4FA4">
        <w:rPr>
          <w:rFonts w:ascii="Calibri" w:hAnsi="Calibri" w:cs="Calibri"/>
          <w:b/>
          <w:bCs/>
          <w:sz w:val="28"/>
          <w:szCs w:val="28"/>
          <w:lang w:val="es-MX"/>
        </w:rPr>
        <w:t>ACREDITACIÓN DE REPRESENTACIÓN LEGAL</w:t>
      </w:r>
    </w:p>
    <w:p w:rsidR="00FD268F" w:rsidRPr="002A27CC" w:rsidRDefault="00FD268F" w:rsidP="00FD268F">
      <w:pPr>
        <w:widowControl w:val="0"/>
        <w:autoSpaceDE w:val="0"/>
        <w:autoSpaceDN w:val="0"/>
        <w:adjustRightInd w:val="0"/>
        <w:ind w:left="708"/>
        <w:jc w:val="center"/>
        <w:rPr>
          <w:rFonts w:ascii="Calibri" w:hAnsi="Calibri" w:cs="Calibri"/>
          <w:sz w:val="19"/>
          <w:szCs w:val="19"/>
          <w:lang w:val="es-MX"/>
        </w:rPr>
      </w:pPr>
    </w:p>
    <w:p w:rsidR="00FD268F" w:rsidRPr="002A27CC" w:rsidRDefault="00FD268F" w:rsidP="00FD268F">
      <w:pPr>
        <w:widowControl w:val="0"/>
        <w:autoSpaceDE w:val="0"/>
        <w:autoSpaceDN w:val="0"/>
        <w:adjustRightInd w:val="0"/>
        <w:jc w:val="both"/>
        <w:rPr>
          <w:rFonts w:ascii="Calibri" w:hAnsi="Calibri" w:cs="Calibri"/>
          <w:sz w:val="19"/>
          <w:szCs w:val="19"/>
          <w:lang w:val="es-MX"/>
        </w:rPr>
      </w:pPr>
      <w:r w:rsidRPr="002A27CC">
        <w:rPr>
          <w:rFonts w:ascii="Calibri" w:hAnsi="Calibri" w:cs="Calibri"/>
          <w:sz w:val="19"/>
          <w:szCs w:val="19"/>
          <w:u w:val="single"/>
          <w:lang w:val="es-MX"/>
        </w:rPr>
        <w:t xml:space="preserve"> (NOMBRE) </w:t>
      </w:r>
      <w:r w:rsidRPr="002A27CC">
        <w:rPr>
          <w:rFonts w:ascii="Calibri" w:hAnsi="Calibri" w:cs="Calibri"/>
          <w:sz w:val="19"/>
          <w:szCs w:val="19"/>
          <w:lang w:val="es-MX"/>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w:t>
      </w:r>
      <w:r>
        <w:rPr>
          <w:rFonts w:ascii="Calibri" w:hAnsi="Calibri" w:cs="Calibri"/>
          <w:sz w:val="19"/>
          <w:szCs w:val="19"/>
          <w:lang w:val="es-MX"/>
        </w:rPr>
        <w:t xml:space="preserve">LICITACIÓN PÚBLICA NACIONAL </w:t>
      </w:r>
      <w:r w:rsidR="00045546">
        <w:rPr>
          <w:rFonts w:ascii="Calibri" w:hAnsi="Calibri" w:cs="Calibri"/>
          <w:sz w:val="19"/>
          <w:szCs w:val="19"/>
          <w:lang w:val="es-MX"/>
        </w:rPr>
        <w:t>ELECTRONICA</w:t>
      </w:r>
      <w:r>
        <w:rPr>
          <w:rFonts w:ascii="Calibri" w:hAnsi="Calibri" w:cs="Calibri"/>
          <w:sz w:val="19"/>
          <w:szCs w:val="19"/>
          <w:lang w:val="es-MX"/>
        </w:rPr>
        <w:t xml:space="preserve"> </w:t>
      </w:r>
      <w:r w:rsidRPr="002A27CC">
        <w:rPr>
          <w:rFonts w:ascii="Calibri" w:hAnsi="Calibri" w:cs="Calibri"/>
          <w:sz w:val="19"/>
          <w:szCs w:val="19"/>
          <w:lang w:val="es-MX"/>
        </w:rPr>
        <w:t xml:space="preserve">A NOMBRE Y REPRESENTACIÓN DE: </w:t>
      </w:r>
      <w:r w:rsidRPr="002A27CC">
        <w:rPr>
          <w:rFonts w:ascii="Calibri" w:hAnsi="Calibri" w:cs="Calibri"/>
          <w:sz w:val="19"/>
          <w:szCs w:val="19"/>
          <w:u w:val="single"/>
          <w:lang w:val="es-MX"/>
        </w:rPr>
        <w:t xml:space="preserve"> (PERSONA FÍSICA O MORAL) </w:t>
      </w:r>
    </w:p>
    <w:p w:rsidR="00FD268F" w:rsidRPr="002A27CC" w:rsidRDefault="00FD268F" w:rsidP="00FD268F">
      <w:pPr>
        <w:widowControl w:val="0"/>
        <w:autoSpaceDE w:val="0"/>
        <w:autoSpaceDN w:val="0"/>
        <w:adjustRightInd w:val="0"/>
        <w:rPr>
          <w:rFonts w:ascii="Calibri" w:hAnsi="Calibri" w:cs="Calibri"/>
          <w:sz w:val="19"/>
          <w:szCs w:val="19"/>
          <w:lang w:val="es-MX"/>
        </w:rPr>
      </w:pPr>
    </w:p>
    <w:p w:rsidR="00FD268F" w:rsidRPr="002A27CC" w:rsidRDefault="00FD268F" w:rsidP="00FD268F">
      <w:pPr>
        <w:widowControl w:val="0"/>
        <w:autoSpaceDE w:val="0"/>
        <w:autoSpaceDN w:val="0"/>
        <w:adjustRightInd w:val="0"/>
        <w:rPr>
          <w:rFonts w:ascii="Calibri" w:hAnsi="Calibri" w:cs="Calibri"/>
          <w:sz w:val="19"/>
          <w:szCs w:val="19"/>
          <w:lang w:val="es-MX"/>
        </w:rPr>
      </w:pPr>
      <w:r w:rsidRPr="002A27CC">
        <w:rPr>
          <w:rFonts w:ascii="Calibri" w:hAnsi="Calibri" w:cs="Calibri"/>
          <w:sz w:val="19"/>
          <w:szCs w:val="19"/>
          <w:lang w:val="es-MX"/>
        </w:rPr>
        <w:t xml:space="preserve">NO. DE </w:t>
      </w:r>
      <w:r>
        <w:rPr>
          <w:rFonts w:ascii="Calibri" w:hAnsi="Calibri" w:cs="Calibri"/>
          <w:sz w:val="19"/>
          <w:szCs w:val="19"/>
          <w:lang w:val="es-MX"/>
        </w:rPr>
        <w:t xml:space="preserve">LICITACIÓN PÚBLICA </w:t>
      </w:r>
      <w:r w:rsidR="009B467F">
        <w:rPr>
          <w:rFonts w:ascii="Calibri" w:hAnsi="Calibri" w:cs="Calibri"/>
          <w:sz w:val="19"/>
          <w:szCs w:val="19"/>
          <w:lang w:val="es-MX"/>
        </w:rPr>
        <w:t>NACIONAL</w:t>
      </w:r>
      <w:r w:rsidR="002C5DF8">
        <w:rPr>
          <w:rFonts w:ascii="Calibri" w:hAnsi="Calibri" w:cs="Calibri"/>
          <w:sz w:val="19"/>
          <w:szCs w:val="19"/>
          <w:lang w:val="es-MX"/>
        </w:rPr>
        <w:t xml:space="preserve"> ELECTRÓNICA</w:t>
      </w:r>
      <w:proofErr w:type="gramStart"/>
      <w:r w:rsidR="009B467F">
        <w:rPr>
          <w:rFonts w:ascii="Calibri" w:hAnsi="Calibri" w:cs="Calibri"/>
          <w:sz w:val="19"/>
          <w:szCs w:val="19"/>
          <w:lang w:val="es-MX"/>
        </w:rPr>
        <w:t xml:space="preserve">:  </w:t>
      </w:r>
      <w:r w:rsidR="002C5DF8">
        <w:rPr>
          <w:rFonts w:ascii="Calibri" w:hAnsi="Calibri" w:cs="Calibri"/>
          <w:sz w:val="19"/>
          <w:szCs w:val="19"/>
          <w:lang w:val="es-MX"/>
        </w:rPr>
        <w:t>_</w:t>
      </w:r>
      <w:proofErr w:type="gramEnd"/>
      <w:r w:rsidR="002C5DF8">
        <w:rPr>
          <w:rFonts w:ascii="Calibri" w:hAnsi="Calibri" w:cs="Calibri"/>
          <w:sz w:val="19"/>
          <w:szCs w:val="19"/>
          <w:lang w:val="es-MX"/>
        </w:rPr>
        <w:t>_______________________</w:t>
      </w: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REGISTRO FEDERAL DE CONTRIBUYENTES:</w:t>
      </w: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DOMICILIO:</w:t>
      </w: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CALLE Y NÚMERO:</w:t>
      </w: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COLONIA:</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DELEGACIÓN O MUNICIPIO:</w:t>
      </w: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CÓDIGO POSTAL:</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ENTIDAD FEDERATIVA:</w:t>
      </w: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TELÉFONOS:</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FAX:</w:t>
      </w: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CORREO ELECTRÓNICO:</w:t>
      </w: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 DE LA ESCRITURA PÚBLICA EN LA QUE CONSTA SU ACTA CONSTITUTIVA:</w:t>
      </w:r>
      <w:r w:rsidRPr="002A27CC">
        <w:rPr>
          <w:rFonts w:ascii="Calibri" w:hAnsi="Calibri" w:cs="Calibri"/>
          <w:sz w:val="18"/>
          <w:szCs w:val="18"/>
          <w:lang w:val="es-MX"/>
        </w:rPr>
        <w:tab/>
      </w:r>
      <w:r w:rsidRPr="002A27CC">
        <w:rPr>
          <w:rFonts w:ascii="Calibri" w:hAnsi="Calibri" w:cs="Calibri"/>
          <w:sz w:val="18"/>
          <w:szCs w:val="18"/>
          <w:lang w:val="es-MX"/>
        </w:rPr>
        <w:tab/>
        <w:t>FECHA:</w:t>
      </w: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NÚMERO Y LUGAR DEL NOTARIO PÚBLICO ANTE EL CUAL SE DIO FE DE LA MISMA:</w:t>
      </w: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RELACIÓN DE ACCIONISTAS.-</w:t>
      </w: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APELLIDO PATERNO:</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APELLIDO MATERNO:</w:t>
      </w:r>
      <w:r w:rsidRPr="002A27CC">
        <w:rPr>
          <w:rFonts w:ascii="Calibri" w:hAnsi="Calibri" w:cs="Calibri"/>
          <w:sz w:val="18"/>
          <w:szCs w:val="18"/>
          <w:lang w:val="es-MX"/>
        </w:rPr>
        <w:tab/>
      </w:r>
      <w:r w:rsidRPr="002A27CC">
        <w:rPr>
          <w:rFonts w:ascii="Calibri" w:hAnsi="Calibri" w:cs="Calibri"/>
          <w:sz w:val="18"/>
          <w:szCs w:val="18"/>
          <w:lang w:val="es-MX"/>
        </w:rPr>
        <w:tab/>
        <w:t xml:space="preserve">NOMBRE (S) </w:t>
      </w: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DESCRIPCIÓN DEL OBJETO SOCIAL:</w:t>
      </w: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REFORMAS AL  ACTA CONSTITUTIVA:</w:t>
      </w: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DEL APODERADO O REPRESENTANTE:</w:t>
      </w: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DATOS DEL DOCUMENTO MEDIANTE EL CUAL ACREDITA SU PERSONALIDAD Y FACULTADES.-</w:t>
      </w: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ESCRITURA PÚBLICA NÚMERO:</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FECHA:</w:t>
      </w: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NÚMERO Y LUGAR DEL NOTARIO PÚBLICO ANTE EL CUAL SE OTORGO:</w:t>
      </w:r>
    </w:p>
    <w:p w:rsidR="00FD268F" w:rsidRPr="002A27CC" w:rsidRDefault="00FD268F" w:rsidP="00FD268F">
      <w:pPr>
        <w:widowControl w:val="0"/>
        <w:autoSpaceDE w:val="0"/>
        <w:autoSpaceDN w:val="0"/>
        <w:adjustRightInd w:val="0"/>
        <w:rPr>
          <w:rFonts w:ascii="Calibri" w:hAnsi="Calibri" w:cs="Calibri"/>
          <w:sz w:val="18"/>
          <w:szCs w:val="18"/>
          <w:lang w:val="es-MX"/>
        </w:rPr>
      </w:pPr>
    </w:p>
    <w:p w:rsidR="00FD268F" w:rsidRPr="002A27CC" w:rsidRDefault="00FD268F" w:rsidP="00FD268F">
      <w:pPr>
        <w:widowControl w:val="0"/>
        <w:autoSpaceDE w:val="0"/>
        <w:autoSpaceDN w:val="0"/>
        <w:adjustRightInd w:val="0"/>
        <w:rPr>
          <w:rFonts w:ascii="Calibri" w:hAnsi="Calibri" w:cs="Calibri"/>
          <w:b/>
          <w:bCs/>
          <w:sz w:val="19"/>
          <w:szCs w:val="19"/>
          <w:lang w:val="es-MX"/>
        </w:rPr>
      </w:pPr>
      <w:r w:rsidRPr="002A27CC">
        <w:rPr>
          <w:rFonts w:ascii="Calibri" w:hAnsi="Calibri" w:cs="Calibri"/>
          <w:b/>
          <w:bCs/>
          <w:sz w:val="19"/>
          <w:szCs w:val="19"/>
          <w:lang w:val="es-MX"/>
        </w:rPr>
        <w:t xml:space="preserve">(LUGAR Y FECHA) PROTESTO LO NECESARIO </w:t>
      </w:r>
      <w:r w:rsidRPr="002A27CC">
        <w:rPr>
          <w:rFonts w:ascii="Calibri" w:hAnsi="Calibri" w:cs="Calibri"/>
          <w:b/>
          <w:bCs/>
          <w:sz w:val="19"/>
          <w:szCs w:val="19"/>
          <w:u w:val="single"/>
          <w:lang w:val="es-MX"/>
        </w:rPr>
        <w:t xml:space="preserve"> </w:t>
      </w:r>
    </w:p>
    <w:p w:rsidR="00FD268F" w:rsidRPr="002A27CC" w:rsidRDefault="00FD268F" w:rsidP="00FD268F">
      <w:pPr>
        <w:widowControl w:val="0"/>
        <w:autoSpaceDE w:val="0"/>
        <w:autoSpaceDN w:val="0"/>
        <w:adjustRightInd w:val="0"/>
        <w:ind w:left="709"/>
        <w:jc w:val="both"/>
        <w:rPr>
          <w:rFonts w:ascii="Calibri" w:hAnsi="Calibri" w:cs="Calibri"/>
          <w:b/>
          <w:bCs/>
          <w:sz w:val="20"/>
          <w:szCs w:val="20"/>
          <w:lang w:val="es-MX"/>
        </w:rPr>
      </w:pPr>
    </w:p>
    <w:p w:rsidR="00FD268F" w:rsidRPr="009D5662" w:rsidRDefault="00FD268F" w:rsidP="00FD268F">
      <w:pPr>
        <w:pStyle w:val="Titulo8LicitacionPrincipal2"/>
        <w:jc w:val="both"/>
        <w:rPr>
          <w:rFonts w:asciiTheme="minorHAnsi" w:hAnsiTheme="minorHAnsi" w:cs="Arial"/>
          <w:b w:val="0"/>
          <w:sz w:val="16"/>
          <w:szCs w:val="16"/>
          <w:lang w:val="es-MX"/>
        </w:rPr>
      </w:pPr>
      <w:r w:rsidRPr="009D5662">
        <w:rPr>
          <w:rFonts w:ascii="Calibri" w:hAnsi="Calibri" w:cs="Calibri"/>
          <w:bCs w:val="0"/>
          <w:sz w:val="16"/>
          <w:szCs w:val="16"/>
          <w:lang w:val="es-MX"/>
        </w:rPr>
        <w:t>NOTA:</w:t>
      </w:r>
      <w:r w:rsidRPr="009D5662">
        <w:rPr>
          <w:rFonts w:ascii="Calibri" w:hAnsi="Calibri" w:cs="Calibri"/>
          <w:b w:val="0"/>
          <w:bCs w:val="0"/>
          <w:sz w:val="16"/>
          <w:szCs w:val="16"/>
          <w:lang w:val="es-MX"/>
        </w:rPr>
        <w:t xml:space="preserve"> </w:t>
      </w:r>
      <w:r w:rsidRPr="009D5662">
        <w:rPr>
          <w:rFonts w:asciiTheme="minorHAnsi" w:hAnsiTheme="minorHAnsi" w:cs="Arial"/>
          <w:b w:val="0"/>
          <w:sz w:val="16"/>
          <w:szCs w:val="16"/>
          <w:lang w:val="es-MX"/>
        </w:rPr>
        <w:t xml:space="preserve">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rsidR="00FD268F" w:rsidRPr="002A27CC" w:rsidRDefault="00FD268F" w:rsidP="00FD268F">
      <w:pPr>
        <w:widowControl w:val="0"/>
        <w:autoSpaceDE w:val="0"/>
        <w:autoSpaceDN w:val="0"/>
        <w:adjustRightInd w:val="0"/>
        <w:jc w:val="both"/>
        <w:rPr>
          <w:rFonts w:ascii="Calibri" w:hAnsi="Calibri" w:cs="Calibri"/>
          <w:b/>
          <w:bCs/>
          <w:sz w:val="20"/>
          <w:szCs w:val="20"/>
          <w:lang w:val="es-MX"/>
        </w:rPr>
      </w:pPr>
    </w:p>
    <w:p w:rsidR="00FD268F" w:rsidRPr="002A27CC" w:rsidRDefault="00FD268F" w:rsidP="00FD268F">
      <w:pPr>
        <w:jc w:val="center"/>
        <w:rPr>
          <w:rFonts w:ascii="Calibri" w:hAnsi="Calibri" w:cs="Calibri"/>
          <w:lang w:val="fr-FR"/>
        </w:rPr>
      </w:pPr>
      <w:r w:rsidRPr="002A27CC">
        <w:rPr>
          <w:rFonts w:ascii="Calibri" w:hAnsi="Calibri" w:cs="Calibri"/>
          <w:lang w:val="fr-FR"/>
        </w:rPr>
        <w:t>A T E N T A M E N T E,</w:t>
      </w:r>
    </w:p>
    <w:p w:rsidR="00FD268F" w:rsidRPr="002A27CC" w:rsidRDefault="00FD268F" w:rsidP="00FD268F">
      <w:pPr>
        <w:jc w:val="center"/>
        <w:rPr>
          <w:rFonts w:ascii="Calibri" w:hAnsi="Calibri" w:cs="Calibri"/>
          <w:lang w:val="fr-FR"/>
        </w:rPr>
      </w:pPr>
    </w:p>
    <w:p w:rsidR="00FD268F" w:rsidRPr="002A27CC" w:rsidRDefault="00FD268F" w:rsidP="00FD268F">
      <w:pPr>
        <w:jc w:val="center"/>
        <w:rPr>
          <w:rFonts w:ascii="Calibri" w:hAnsi="Calibri" w:cs="Calibri"/>
          <w:b/>
        </w:rPr>
      </w:pPr>
      <w:r w:rsidRPr="002A27CC">
        <w:rPr>
          <w:rFonts w:ascii="Calibri" w:hAnsi="Calibri" w:cs="Calibri"/>
        </w:rPr>
        <w:t>(Nombre y firma del Representante Legal o apoderado del Licitante)</w:t>
      </w:r>
    </w:p>
    <w:p w:rsidR="00FD268F" w:rsidRPr="002A27CC" w:rsidRDefault="00FD268F" w:rsidP="00FD268F">
      <w:pPr>
        <w:rPr>
          <w:rFonts w:ascii="Calibri" w:hAnsi="Calibri" w:cs="Calibri"/>
          <w:b/>
          <w:bCs/>
          <w:kern w:val="28"/>
          <w:lang w:val="es-MX"/>
        </w:rPr>
      </w:pPr>
      <w:r w:rsidRPr="002A27CC">
        <w:rPr>
          <w:rFonts w:ascii="Calibri" w:hAnsi="Calibri" w:cs="Calibri"/>
          <w:b/>
          <w:bCs/>
          <w:kern w:val="28"/>
          <w:lang w:val="es-MX"/>
        </w:rPr>
        <w:br w:type="page"/>
      </w:r>
    </w:p>
    <w:p w:rsidR="00ED07B0" w:rsidRPr="00FD268F" w:rsidRDefault="00ED07B0" w:rsidP="00FF2983">
      <w:pPr>
        <w:jc w:val="center"/>
        <w:rPr>
          <w:rFonts w:asciiTheme="minorHAnsi" w:hAnsiTheme="minorHAnsi" w:cs="Arial"/>
          <w:b/>
          <w:sz w:val="28"/>
          <w:szCs w:val="28"/>
          <w:lang w:val="es-MX"/>
        </w:rPr>
      </w:pPr>
    </w:p>
    <w:p w:rsidR="00ED07B0" w:rsidRDefault="00ED07B0" w:rsidP="009B31B8">
      <w:pPr>
        <w:autoSpaceDE w:val="0"/>
        <w:autoSpaceDN w:val="0"/>
        <w:adjustRightInd w:val="0"/>
        <w:ind w:right="141"/>
        <w:jc w:val="center"/>
        <w:rPr>
          <w:rFonts w:ascii="Calibri" w:hAnsi="Calibri" w:cs="Calibri"/>
          <w:b/>
          <w:bCs/>
          <w:sz w:val="28"/>
          <w:szCs w:val="28"/>
        </w:rPr>
      </w:pPr>
    </w:p>
    <w:p w:rsidR="00ED07B0" w:rsidRPr="00295932" w:rsidRDefault="00ED07B0" w:rsidP="00ED07B0">
      <w:pPr>
        <w:jc w:val="center"/>
        <w:rPr>
          <w:rFonts w:ascii="Arial" w:hAnsi="Arial"/>
          <w:b/>
        </w:rPr>
      </w:pPr>
      <w:r w:rsidRPr="00295932">
        <w:rPr>
          <w:rFonts w:ascii="Arial" w:hAnsi="Arial"/>
          <w:b/>
        </w:rPr>
        <w:t xml:space="preserve">FORMATO </w:t>
      </w:r>
      <w:r>
        <w:rPr>
          <w:rFonts w:ascii="Arial" w:hAnsi="Arial"/>
          <w:b/>
        </w:rPr>
        <w:t xml:space="preserve"> 3</w:t>
      </w:r>
    </w:p>
    <w:p w:rsidR="00ED07B0" w:rsidRPr="009E0212" w:rsidRDefault="00ED07B0" w:rsidP="00ED07B0">
      <w:pPr>
        <w:jc w:val="center"/>
        <w:rPr>
          <w:rFonts w:ascii="Arial" w:hAnsi="Arial"/>
        </w:rPr>
      </w:pPr>
      <w:r w:rsidRPr="009E0212">
        <w:rPr>
          <w:rFonts w:ascii="Arial" w:hAnsi="Arial"/>
        </w:rPr>
        <w:t>“</w:t>
      </w:r>
      <w:r>
        <w:rPr>
          <w:rFonts w:ascii="Arial" w:hAnsi="Arial"/>
        </w:rPr>
        <w:t>CORREO ELECTRÓNICO</w:t>
      </w:r>
      <w:r w:rsidRPr="009E0212">
        <w:rPr>
          <w:rFonts w:ascii="Arial" w:hAnsi="Arial"/>
        </w:rPr>
        <w:t>”</w:t>
      </w:r>
    </w:p>
    <w:p w:rsidR="00ED07B0" w:rsidRPr="006F47BC" w:rsidRDefault="00ED07B0" w:rsidP="00ED07B0">
      <w:pPr>
        <w:jc w:val="center"/>
        <w:rPr>
          <w:rFonts w:ascii="Arial" w:hAnsi="Arial"/>
        </w:rPr>
      </w:pPr>
    </w:p>
    <w:p w:rsidR="00ED07B0" w:rsidRPr="006F47BC" w:rsidRDefault="00ED07B0" w:rsidP="00ED07B0">
      <w:pPr>
        <w:rPr>
          <w:rFonts w:ascii="Arial" w:hAnsi="Arial"/>
        </w:rPr>
      </w:pPr>
    </w:p>
    <w:p w:rsidR="00ED07B0" w:rsidRPr="006F47BC" w:rsidRDefault="00ED07B0" w:rsidP="00ED07B0">
      <w:pPr>
        <w:jc w:val="right"/>
        <w:rPr>
          <w:rFonts w:ascii="Arial" w:hAnsi="Arial"/>
        </w:rPr>
      </w:pPr>
      <w:r w:rsidRPr="006F47BC">
        <w:rPr>
          <w:rFonts w:ascii="Arial" w:hAnsi="Arial"/>
        </w:rPr>
        <w:t>Lugar y fecha.</w:t>
      </w:r>
    </w:p>
    <w:p w:rsidR="00ED07B0" w:rsidRDefault="00ED07B0" w:rsidP="00ED07B0">
      <w:pPr>
        <w:rPr>
          <w:rFonts w:ascii="Arial" w:hAnsi="Arial"/>
        </w:rPr>
      </w:pPr>
    </w:p>
    <w:p w:rsidR="00ED07B0" w:rsidRPr="006F47BC" w:rsidRDefault="00ED07B0" w:rsidP="00ED07B0">
      <w:pPr>
        <w:rPr>
          <w:rFonts w:ascii="Arial" w:hAnsi="Arial"/>
        </w:rPr>
      </w:pPr>
      <w:r w:rsidRPr="006F47BC">
        <w:rPr>
          <w:rFonts w:ascii="Arial" w:hAnsi="Arial"/>
        </w:rPr>
        <w:t>Centro de Investigaciones en Óptica, A.C.</w:t>
      </w:r>
    </w:p>
    <w:p w:rsidR="00ED07B0" w:rsidRPr="006F47BC" w:rsidRDefault="00ED07B0" w:rsidP="00ED07B0">
      <w:pPr>
        <w:rPr>
          <w:rFonts w:ascii="Arial" w:hAnsi="Arial"/>
        </w:rPr>
      </w:pPr>
      <w:r w:rsidRPr="006F47BC">
        <w:rPr>
          <w:rFonts w:ascii="Arial" w:hAnsi="Arial"/>
        </w:rPr>
        <w:t>P r e s e n t e</w:t>
      </w:r>
    </w:p>
    <w:p w:rsidR="00ED07B0" w:rsidRDefault="00ED07B0" w:rsidP="00ED07B0">
      <w:pPr>
        <w:rPr>
          <w:rFonts w:ascii="Arial" w:hAnsi="Arial"/>
        </w:rPr>
      </w:pPr>
    </w:p>
    <w:p w:rsidR="003E1EE9" w:rsidRDefault="003E1EE9" w:rsidP="00ED07B0">
      <w:pPr>
        <w:rPr>
          <w:rFonts w:ascii="Arial" w:hAnsi="Arial"/>
        </w:rPr>
      </w:pPr>
    </w:p>
    <w:p w:rsidR="003E1EE9" w:rsidRPr="002C5DF8" w:rsidRDefault="003E1EE9" w:rsidP="002C5DF8">
      <w:pPr>
        <w:rPr>
          <w:rFonts w:ascii="Arial" w:hAnsi="Arial"/>
        </w:rPr>
      </w:pPr>
      <w:r w:rsidRPr="002C5DF8">
        <w:rPr>
          <w:rFonts w:ascii="Arial" w:hAnsi="Arial"/>
        </w:rPr>
        <w:t xml:space="preserve">Ref.: LICITACIÓN PÚBLICA NACIONAL </w:t>
      </w:r>
      <w:r w:rsidR="002C5DF8" w:rsidRPr="002C5DF8">
        <w:rPr>
          <w:rFonts w:ascii="Arial" w:hAnsi="Arial"/>
        </w:rPr>
        <w:t xml:space="preserve">ELECTRÓNICA NO: </w:t>
      </w:r>
    </w:p>
    <w:p w:rsidR="003E1EE9" w:rsidRPr="006F47BC" w:rsidRDefault="003E1EE9" w:rsidP="00ED07B0">
      <w:pPr>
        <w:rPr>
          <w:rFonts w:ascii="Arial" w:hAnsi="Arial"/>
        </w:rPr>
      </w:pPr>
    </w:p>
    <w:p w:rsidR="00ED07B0" w:rsidRPr="006F47BC" w:rsidRDefault="00ED07B0" w:rsidP="00ED07B0">
      <w:pPr>
        <w:jc w:val="both"/>
        <w:rPr>
          <w:rFonts w:ascii="Arial" w:hAnsi="Arial"/>
        </w:rPr>
      </w:pPr>
    </w:p>
    <w:p w:rsidR="00ED07B0" w:rsidRPr="006F47BC" w:rsidRDefault="00ED07B0" w:rsidP="00ED07B0">
      <w:pPr>
        <w:jc w:val="both"/>
        <w:rPr>
          <w:rFonts w:ascii="Arial" w:hAnsi="Arial"/>
        </w:rPr>
      </w:pPr>
      <w:r w:rsidRPr="006F47BC">
        <w:rPr>
          <w:rFonts w:ascii="Arial" w:hAnsi="Arial"/>
        </w:rPr>
        <w:t>Por medio del presente, manifiesto bajo protesta de decir verdad</w:t>
      </w:r>
      <w:r>
        <w:rPr>
          <w:rFonts w:ascii="Arial" w:hAnsi="Arial"/>
        </w:rPr>
        <w:t xml:space="preserve"> el correo electrónico de </w:t>
      </w:r>
      <w:r w:rsidRPr="00ED07B0">
        <w:rPr>
          <w:rFonts w:ascii="Arial" w:hAnsi="Arial"/>
          <w:u w:val="single"/>
        </w:rPr>
        <w:t>(</w:t>
      </w:r>
      <w:r w:rsidRPr="00ED07B0">
        <w:rPr>
          <w:rFonts w:ascii="Arial" w:hAnsi="Arial"/>
          <w:szCs w:val="16"/>
          <w:u w:val="single"/>
        </w:rPr>
        <w:t>nombre de la</w:t>
      </w:r>
      <w:r w:rsidRPr="006F47BC">
        <w:rPr>
          <w:rFonts w:ascii="Arial" w:hAnsi="Arial"/>
          <w:szCs w:val="16"/>
        </w:rPr>
        <w:t xml:space="preserve"> </w:t>
      </w:r>
      <w:r w:rsidRPr="00ED07B0">
        <w:rPr>
          <w:rFonts w:ascii="Arial" w:hAnsi="Arial"/>
          <w:szCs w:val="16"/>
          <w:u w:val="single"/>
        </w:rPr>
        <w:t>empresa licitante)</w:t>
      </w:r>
      <w:r>
        <w:rPr>
          <w:rFonts w:ascii="Arial" w:hAnsi="Arial"/>
          <w:szCs w:val="16"/>
          <w:u w:val="single"/>
        </w:rPr>
        <w:t xml:space="preserve">:  </w:t>
      </w:r>
      <w:r w:rsidRPr="006F47BC">
        <w:rPr>
          <w:rFonts w:ascii="Arial" w:hAnsi="Arial"/>
        </w:rPr>
        <w:t xml:space="preserve"> </w:t>
      </w:r>
    </w:p>
    <w:p w:rsidR="00ED07B0" w:rsidRPr="006F47BC" w:rsidRDefault="00ED07B0" w:rsidP="00ED07B0">
      <w:pPr>
        <w:rPr>
          <w:rFonts w:ascii="Arial" w:hAnsi="Arial"/>
        </w:rPr>
      </w:pPr>
    </w:p>
    <w:p w:rsidR="00ED07B0" w:rsidRPr="006F47BC" w:rsidRDefault="00ED07B0" w:rsidP="00ED07B0">
      <w:pPr>
        <w:jc w:val="center"/>
        <w:rPr>
          <w:rFonts w:ascii="Arial" w:hAnsi="Arial"/>
        </w:rPr>
      </w:pPr>
      <w:r>
        <w:rPr>
          <w:rFonts w:ascii="Arial" w:hAnsi="Arial"/>
        </w:rPr>
        <w:t>_____</w:t>
      </w:r>
      <w:proofErr w:type="spellStart"/>
      <w:r>
        <w:rPr>
          <w:rFonts w:ascii="Arial" w:hAnsi="Arial"/>
        </w:rPr>
        <w:t>xxxxxxx@xxxx</w:t>
      </w:r>
      <w:proofErr w:type="spellEnd"/>
      <w:r>
        <w:rPr>
          <w:rFonts w:ascii="Arial" w:hAnsi="Arial"/>
        </w:rPr>
        <w:t>_________</w:t>
      </w:r>
    </w:p>
    <w:p w:rsidR="00ED07B0" w:rsidRDefault="00ED07B0" w:rsidP="00ED07B0">
      <w:pPr>
        <w:rPr>
          <w:rFonts w:ascii="Arial" w:hAnsi="Arial"/>
        </w:rPr>
      </w:pPr>
    </w:p>
    <w:p w:rsidR="00ED07B0" w:rsidRPr="006F47BC" w:rsidRDefault="00ED07B0" w:rsidP="00ED07B0">
      <w:pPr>
        <w:rPr>
          <w:rFonts w:ascii="Arial" w:hAnsi="Arial"/>
        </w:rPr>
      </w:pPr>
    </w:p>
    <w:p w:rsidR="00ED07B0" w:rsidRPr="006F47BC" w:rsidRDefault="00ED07B0" w:rsidP="00ED07B0">
      <w:pPr>
        <w:jc w:val="center"/>
        <w:rPr>
          <w:rFonts w:ascii="Arial" w:hAnsi="Arial"/>
        </w:rPr>
      </w:pPr>
    </w:p>
    <w:p w:rsidR="00ED07B0" w:rsidRPr="006F47BC" w:rsidRDefault="00ED07B0" w:rsidP="00ED07B0">
      <w:pPr>
        <w:jc w:val="center"/>
        <w:rPr>
          <w:rFonts w:ascii="Arial" w:hAnsi="Arial"/>
          <w:lang w:val="fr-FR"/>
        </w:rPr>
      </w:pPr>
      <w:r w:rsidRPr="006F47BC">
        <w:rPr>
          <w:rFonts w:ascii="Arial" w:hAnsi="Arial"/>
          <w:lang w:val="fr-FR"/>
        </w:rPr>
        <w:t xml:space="preserve">A t e n t a m e n t </w:t>
      </w:r>
      <w:proofErr w:type="gramStart"/>
      <w:r w:rsidRPr="006F47BC">
        <w:rPr>
          <w:rFonts w:ascii="Arial" w:hAnsi="Arial"/>
          <w:lang w:val="fr-FR"/>
        </w:rPr>
        <w:t>e ,</w:t>
      </w:r>
      <w:proofErr w:type="gramEnd"/>
    </w:p>
    <w:p w:rsidR="00ED07B0" w:rsidRPr="006F47BC" w:rsidRDefault="00ED07B0" w:rsidP="00ED07B0">
      <w:pPr>
        <w:jc w:val="center"/>
        <w:rPr>
          <w:rFonts w:ascii="Arial" w:hAnsi="Arial"/>
          <w:lang w:val="fr-FR"/>
        </w:rPr>
      </w:pPr>
    </w:p>
    <w:p w:rsidR="00ED07B0" w:rsidRPr="006F47BC" w:rsidRDefault="00ED07B0" w:rsidP="00ED07B0">
      <w:pPr>
        <w:jc w:val="center"/>
        <w:rPr>
          <w:rFonts w:ascii="Arial" w:hAnsi="Arial"/>
          <w:lang w:val="fr-FR"/>
        </w:rPr>
      </w:pPr>
    </w:p>
    <w:p w:rsidR="00ED07B0" w:rsidRPr="006F47BC" w:rsidRDefault="00ED07B0" w:rsidP="00ED07B0">
      <w:pPr>
        <w:jc w:val="center"/>
        <w:rPr>
          <w:rFonts w:ascii="Arial" w:hAnsi="Arial"/>
          <w:lang w:val="fr-FR"/>
        </w:rPr>
      </w:pPr>
    </w:p>
    <w:p w:rsidR="00ED07B0" w:rsidRPr="006F47BC" w:rsidRDefault="00ED07B0" w:rsidP="00ED07B0">
      <w:pPr>
        <w:jc w:val="center"/>
        <w:rPr>
          <w:rFonts w:ascii="Arial" w:hAnsi="Arial"/>
        </w:rPr>
      </w:pPr>
      <w:r w:rsidRPr="006F47BC">
        <w:rPr>
          <w:rFonts w:ascii="Arial" w:hAnsi="Arial"/>
        </w:rPr>
        <w:t>Nombre y firma del representante legal</w:t>
      </w:r>
    </w:p>
    <w:p w:rsidR="00ED07B0" w:rsidRPr="006F47BC" w:rsidRDefault="00ED07B0" w:rsidP="00ED07B0">
      <w:pPr>
        <w:rPr>
          <w:rFonts w:ascii="Arial" w:hAnsi="Arial"/>
        </w:rPr>
      </w:pPr>
    </w:p>
    <w:p w:rsidR="00ED07B0" w:rsidRPr="006F47BC" w:rsidRDefault="00ED07B0" w:rsidP="00ED07B0">
      <w:pPr>
        <w:rPr>
          <w:rFonts w:ascii="Arial" w:hAnsi="Arial"/>
        </w:rPr>
      </w:pPr>
    </w:p>
    <w:p w:rsidR="00ED07B0" w:rsidRDefault="00ED07B0" w:rsidP="009B31B8">
      <w:pPr>
        <w:autoSpaceDE w:val="0"/>
        <w:autoSpaceDN w:val="0"/>
        <w:adjustRightInd w:val="0"/>
        <w:ind w:right="141"/>
        <w:jc w:val="center"/>
        <w:rPr>
          <w:rFonts w:ascii="Calibri" w:hAnsi="Calibri" w:cs="Calibri"/>
          <w:b/>
          <w:bCs/>
          <w:sz w:val="28"/>
          <w:szCs w:val="28"/>
        </w:rPr>
      </w:pPr>
    </w:p>
    <w:p w:rsidR="004A1426" w:rsidRPr="002A27CC" w:rsidRDefault="004A1426" w:rsidP="004A1426">
      <w:pPr>
        <w:rPr>
          <w:rFonts w:ascii="Calibri" w:hAnsi="Calibri" w:cs="Calibri"/>
          <w:b/>
          <w:bCs/>
          <w:kern w:val="28"/>
          <w:lang w:val="es-MX"/>
        </w:rPr>
      </w:pPr>
    </w:p>
    <w:p w:rsidR="006175F2" w:rsidRDefault="006175F2" w:rsidP="004A1426">
      <w:pPr>
        <w:rPr>
          <w:rFonts w:ascii="Calibri" w:hAnsi="Calibri" w:cs="Calibri"/>
          <w:b/>
          <w:bCs/>
          <w:kern w:val="28"/>
          <w:lang w:val="es-MX"/>
        </w:rPr>
      </w:pPr>
    </w:p>
    <w:p w:rsidR="0044627D" w:rsidRDefault="0044627D" w:rsidP="004A1426">
      <w:pPr>
        <w:rPr>
          <w:rFonts w:ascii="Calibri" w:hAnsi="Calibri" w:cs="Calibri"/>
          <w:b/>
          <w:bCs/>
          <w:kern w:val="28"/>
          <w:lang w:val="es-MX"/>
        </w:rPr>
      </w:pPr>
    </w:p>
    <w:p w:rsidR="0044627D" w:rsidRDefault="0044627D" w:rsidP="004A1426">
      <w:pPr>
        <w:rPr>
          <w:rFonts w:ascii="Calibri" w:hAnsi="Calibri" w:cs="Calibri"/>
          <w:b/>
          <w:bCs/>
          <w:kern w:val="28"/>
          <w:lang w:val="es-MX"/>
        </w:rPr>
      </w:pPr>
    </w:p>
    <w:p w:rsidR="0044627D" w:rsidRDefault="0044627D" w:rsidP="004A1426">
      <w:pPr>
        <w:rPr>
          <w:rFonts w:ascii="Calibri" w:hAnsi="Calibri" w:cs="Calibri"/>
          <w:b/>
          <w:bCs/>
          <w:kern w:val="28"/>
          <w:lang w:val="es-MX"/>
        </w:rPr>
      </w:pPr>
    </w:p>
    <w:p w:rsidR="0044627D" w:rsidRDefault="0044627D" w:rsidP="004A1426">
      <w:pPr>
        <w:rPr>
          <w:rFonts w:ascii="Calibri" w:hAnsi="Calibri" w:cs="Calibri"/>
          <w:b/>
          <w:bCs/>
          <w:kern w:val="28"/>
          <w:lang w:val="es-MX"/>
        </w:rPr>
      </w:pPr>
    </w:p>
    <w:p w:rsidR="0044627D" w:rsidRDefault="0044627D" w:rsidP="004A1426">
      <w:pPr>
        <w:rPr>
          <w:rFonts w:ascii="Calibri" w:hAnsi="Calibri" w:cs="Calibri"/>
          <w:b/>
          <w:bCs/>
          <w:kern w:val="28"/>
          <w:lang w:val="es-MX"/>
        </w:rPr>
      </w:pPr>
    </w:p>
    <w:p w:rsidR="0044627D" w:rsidRDefault="0044627D" w:rsidP="004A1426">
      <w:pPr>
        <w:rPr>
          <w:rFonts w:ascii="Calibri" w:hAnsi="Calibri" w:cs="Calibri"/>
          <w:b/>
          <w:bCs/>
          <w:kern w:val="28"/>
          <w:lang w:val="es-MX"/>
        </w:rPr>
      </w:pPr>
    </w:p>
    <w:p w:rsidR="0044627D" w:rsidRDefault="0044627D" w:rsidP="004A1426">
      <w:pPr>
        <w:rPr>
          <w:rFonts w:ascii="Calibri" w:hAnsi="Calibri" w:cs="Calibri"/>
          <w:b/>
          <w:bCs/>
          <w:kern w:val="28"/>
          <w:lang w:val="es-MX"/>
        </w:rPr>
      </w:pPr>
    </w:p>
    <w:p w:rsidR="0044627D" w:rsidRDefault="0044627D" w:rsidP="004A1426">
      <w:pPr>
        <w:rPr>
          <w:rFonts w:ascii="Calibri" w:hAnsi="Calibri" w:cs="Calibri"/>
          <w:b/>
          <w:bCs/>
          <w:kern w:val="28"/>
          <w:lang w:val="es-MX"/>
        </w:rPr>
      </w:pPr>
    </w:p>
    <w:p w:rsidR="0044627D" w:rsidRDefault="0044627D" w:rsidP="004A1426">
      <w:pPr>
        <w:rPr>
          <w:rFonts w:ascii="Calibri" w:hAnsi="Calibri" w:cs="Calibri"/>
          <w:b/>
          <w:bCs/>
          <w:kern w:val="28"/>
          <w:lang w:val="es-MX"/>
        </w:rPr>
      </w:pPr>
    </w:p>
    <w:p w:rsidR="0044627D" w:rsidRDefault="0044627D" w:rsidP="004A1426">
      <w:pPr>
        <w:rPr>
          <w:rFonts w:ascii="Calibri" w:hAnsi="Calibri" w:cs="Calibri"/>
          <w:b/>
          <w:bCs/>
          <w:kern w:val="28"/>
          <w:lang w:val="es-MX"/>
        </w:rPr>
      </w:pPr>
    </w:p>
    <w:p w:rsidR="0044627D" w:rsidRDefault="0044627D" w:rsidP="004A1426">
      <w:pPr>
        <w:rPr>
          <w:rFonts w:ascii="Calibri" w:hAnsi="Calibri" w:cs="Calibri"/>
          <w:b/>
          <w:bCs/>
          <w:kern w:val="28"/>
          <w:lang w:val="es-MX"/>
        </w:rPr>
      </w:pPr>
    </w:p>
    <w:p w:rsidR="0044627D" w:rsidRDefault="0044627D" w:rsidP="004A1426">
      <w:pPr>
        <w:rPr>
          <w:rFonts w:ascii="Calibri" w:hAnsi="Calibri" w:cs="Calibri"/>
          <w:b/>
          <w:bCs/>
          <w:kern w:val="28"/>
          <w:lang w:val="es-MX"/>
        </w:rPr>
      </w:pPr>
    </w:p>
    <w:p w:rsidR="0044627D" w:rsidRDefault="0044627D" w:rsidP="004A1426">
      <w:pPr>
        <w:rPr>
          <w:rFonts w:ascii="Calibri" w:hAnsi="Calibri" w:cs="Calibri"/>
          <w:b/>
          <w:bCs/>
          <w:kern w:val="28"/>
          <w:lang w:val="es-MX"/>
        </w:rPr>
      </w:pPr>
    </w:p>
    <w:p w:rsidR="0044627D" w:rsidRDefault="0044627D" w:rsidP="004A1426">
      <w:pPr>
        <w:rPr>
          <w:rFonts w:ascii="Calibri" w:hAnsi="Calibri" w:cs="Calibri"/>
          <w:b/>
          <w:bCs/>
          <w:kern w:val="28"/>
          <w:lang w:val="es-MX"/>
        </w:rPr>
      </w:pPr>
    </w:p>
    <w:p w:rsidR="0044627D" w:rsidRDefault="0044627D" w:rsidP="004A1426">
      <w:pPr>
        <w:rPr>
          <w:rFonts w:ascii="Calibri" w:hAnsi="Calibri" w:cs="Calibri"/>
          <w:b/>
          <w:bCs/>
          <w:kern w:val="28"/>
          <w:lang w:val="es-MX"/>
        </w:rPr>
      </w:pPr>
    </w:p>
    <w:p w:rsidR="006175F2" w:rsidRPr="002A27CC" w:rsidRDefault="006175F2" w:rsidP="004A1426">
      <w:pPr>
        <w:rPr>
          <w:rFonts w:ascii="Calibri" w:hAnsi="Calibri" w:cs="Calibri"/>
          <w:b/>
          <w:bCs/>
          <w:kern w:val="28"/>
          <w:lang w:val="es-MX"/>
        </w:rPr>
      </w:pPr>
    </w:p>
    <w:p w:rsidR="003E7CAE" w:rsidRPr="00652C1C" w:rsidRDefault="0009683F" w:rsidP="003E7CAE">
      <w:pPr>
        <w:widowControl w:val="0"/>
        <w:autoSpaceDE w:val="0"/>
        <w:autoSpaceDN w:val="0"/>
        <w:adjustRightInd w:val="0"/>
        <w:jc w:val="center"/>
        <w:rPr>
          <w:rFonts w:asciiTheme="minorHAnsi" w:hAnsiTheme="minorHAnsi" w:cstheme="minorHAnsi"/>
          <w:b/>
          <w:bCs/>
          <w:sz w:val="28"/>
          <w:szCs w:val="28"/>
        </w:rPr>
      </w:pPr>
      <w:r w:rsidRPr="00652C1C">
        <w:rPr>
          <w:rFonts w:asciiTheme="minorHAnsi" w:hAnsiTheme="minorHAnsi" w:cstheme="minorHAnsi"/>
          <w:b/>
          <w:bCs/>
          <w:sz w:val="28"/>
          <w:szCs w:val="28"/>
        </w:rPr>
        <w:t xml:space="preserve">FORMATO </w:t>
      </w:r>
      <w:r w:rsidR="0044627D">
        <w:rPr>
          <w:rFonts w:asciiTheme="minorHAnsi" w:hAnsiTheme="minorHAnsi" w:cstheme="minorHAnsi"/>
          <w:b/>
          <w:bCs/>
          <w:sz w:val="28"/>
          <w:szCs w:val="28"/>
        </w:rPr>
        <w:t>4</w:t>
      </w:r>
    </w:p>
    <w:p w:rsidR="003E7CAE" w:rsidRPr="00652C1C" w:rsidRDefault="003E7CAE" w:rsidP="003E7CAE">
      <w:pPr>
        <w:widowControl w:val="0"/>
        <w:tabs>
          <w:tab w:val="left" w:pos="426"/>
        </w:tabs>
        <w:autoSpaceDE w:val="0"/>
        <w:autoSpaceDN w:val="0"/>
        <w:adjustRightInd w:val="0"/>
        <w:jc w:val="center"/>
        <w:rPr>
          <w:rFonts w:asciiTheme="minorHAnsi" w:hAnsiTheme="minorHAnsi" w:cstheme="minorHAnsi"/>
          <w:b/>
          <w:bCs/>
          <w:sz w:val="28"/>
          <w:szCs w:val="28"/>
        </w:rPr>
      </w:pPr>
      <w:r w:rsidRPr="00652C1C">
        <w:rPr>
          <w:rFonts w:asciiTheme="minorHAnsi" w:hAnsiTheme="minorHAnsi" w:cstheme="minorHAnsi"/>
          <w:b/>
          <w:bCs/>
          <w:sz w:val="28"/>
          <w:szCs w:val="28"/>
        </w:rPr>
        <w:t>MANIFESTACIÓN DE LOS ARTÍCULOS 50 Y 60 ANTEPENÚLTIMO PÁRRAFO DE “LA LEY”</w:t>
      </w:r>
    </w:p>
    <w:p w:rsidR="003E7CAE" w:rsidRPr="00652C1C" w:rsidRDefault="003E7CAE" w:rsidP="003E7CAE">
      <w:pPr>
        <w:widowControl w:val="0"/>
        <w:autoSpaceDE w:val="0"/>
        <w:autoSpaceDN w:val="0"/>
        <w:adjustRightInd w:val="0"/>
        <w:rPr>
          <w:rFonts w:asciiTheme="minorHAnsi" w:hAnsiTheme="minorHAnsi" w:cstheme="minorHAnsi"/>
          <w:lang w:val="es-MX"/>
        </w:rPr>
      </w:pPr>
    </w:p>
    <w:p w:rsidR="00753D01" w:rsidRPr="00652C1C" w:rsidRDefault="00753D01" w:rsidP="00753D01">
      <w:pPr>
        <w:ind w:left="3969" w:firstLine="708"/>
        <w:jc w:val="right"/>
        <w:rPr>
          <w:rFonts w:asciiTheme="minorHAnsi" w:hAnsiTheme="minorHAnsi" w:cstheme="minorHAnsi"/>
        </w:rPr>
      </w:pPr>
      <w:r w:rsidRPr="00652C1C">
        <w:rPr>
          <w:rFonts w:asciiTheme="minorHAnsi" w:hAnsiTheme="minorHAnsi" w:cstheme="minorHAnsi"/>
        </w:rPr>
        <w:t>L</w:t>
      </w:r>
      <w:r w:rsidR="009B467F">
        <w:rPr>
          <w:rFonts w:asciiTheme="minorHAnsi" w:hAnsiTheme="minorHAnsi" w:cstheme="minorHAnsi"/>
        </w:rPr>
        <w:t>ugar y fecha.</w:t>
      </w:r>
    </w:p>
    <w:p w:rsidR="00753D01" w:rsidRPr="00652C1C" w:rsidRDefault="00753D01" w:rsidP="00753D01">
      <w:pPr>
        <w:rPr>
          <w:rFonts w:asciiTheme="minorHAnsi" w:hAnsiTheme="minorHAnsi" w:cstheme="minorHAnsi"/>
        </w:rPr>
      </w:pPr>
    </w:p>
    <w:p w:rsidR="00753D01" w:rsidRPr="00652C1C" w:rsidRDefault="00753D01" w:rsidP="00753D01">
      <w:pPr>
        <w:jc w:val="both"/>
        <w:rPr>
          <w:rFonts w:asciiTheme="minorHAnsi" w:hAnsiTheme="minorHAnsi" w:cstheme="minorHAnsi"/>
          <w:b/>
        </w:rPr>
      </w:pPr>
      <w:r w:rsidRPr="00652C1C">
        <w:rPr>
          <w:rFonts w:asciiTheme="minorHAnsi" w:hAnsiTheme="minorHAnsi" w:cstheme="minorHAnsi"/>
          <w:b/>
        </w:rPr>
        <w:t>C</w:t>
      </w:r>
      <w:r w:rsidR="005E2290" w:rsidRPr="00652C1C">
        <w:rPr>
          <w:rFonts w:asciiTheme="minorHAnsi" w:hAnsiTheme="minorHAnsi" w:cstheme="minorHAnsi"/>
          <w:b/>
        </w:rPr>
        <w:t>ENTRO DE INVESTIGACIONES EN OPTICA</w:t>
      </w:r>
      <w:r w:rsidRPr="00652C1C">
        <w:rPr>
          <w:rFonts w:asciiTheme="minorHAnsi" w:hAnsiTheme="minorHAnsi" w:cstheme="minorHAnsi"/>
          <w:b/>
        </w:rPr>
        <w:t>, A.C.</w:t>
      </w:r>
    </w:p>
    <w:p w:rsidR="007F40C1" w:rsidRPr="00652C1C" w:rsidRDefault="00753D01" w:rsidP="00753D01">
      <w:pPr>
        <w:pStyle w:val="NormalWeb"/>
        <w:spacing w:before="0" w:after="0" w:line="360" w:lineRule="auto"/>
        <w:jc w:val="both"/>
        <w:rPr>
          <w:rFonts w:asciiTheme="minorHAnsi" w:hAnsiTheme="minorHAnsi" w:cstheme="minorHAnsi"/>
          <w:szCs w:val="24"/>
          <w:lang w:val="es-ES_tradnl"/>
        </w:rPr>
      </w:pPr>
      <w:r w:rsidRPr="00652C1C">
        <w:rPr>
          <w:rFonts w:asciiTheme="minorHAnsi" w:hAnsiTheme="minorHAnsi" w:cstheme="minorHAnsi"/>
          <w:szCs w:val="24"/>
        </w:rPr>
        <w:t>P re s e n t e</w:t>
      </w:r>
    </w:p>
    <w:p w:rsidR="003E7CAE" w:rsidRPr="00652C1C" w:rsidRDefault="003E7CAE" w:rsidP="003E7CAE">
      <w:pPr>
        <w:widowControl w:val="0"/>
        <w:autoSpaceDE w:val="0"/>
        <w:autoSpaceDN w:val="0"/>
        <w:adjustRightInd w:val="0"/>
        <w:rPr>
          <w:rFonts w:asciiTheme="minorHAnsi" w:hAnsiTheme="minorHAnsi" w:cstheme="minorHAnsi"/>
          <w:lang w:val="es-MX"/>
        </w:rPr>
      </w:pPr>
    </w:p>
    <w:p w:rsidR="003E7CAE" w:rsidRPr="00652C1C" w:rsidRDefault="003E7CAE" w:rsidP="003E7CAE">
      <w:pPr>
        <w:widowControl w:val="0"/>
        <w:autoSpaceDE w:val="0"/>
        <w:autoSpaceDN w:val="0"/>
        <w:adjustRightInd w:val="0"/>
        <w:rPr>
          <w:rFonts w:asciiTheme="minorHAnsi" w:hAnsiTheme="minorHAnsi" w:cstheme="minorHAnsi"/>
          <w:lang w:val="es-MX"/>
        </w:rPr>
      </w:pPr>
    </w:p>
    <w:p w:rsidR="007F40C1" w:rsidRPr="00652C1C" w:rsidRDefault="007F40C1" w:rsidP="007F40C1">
      <w:pPr>
        <w:widowControl w:val="0"/>
        <w:autoSpaceDE w:val="0"/>
        <w:autoSpaceDN w:val="0"/>
        <w:adjustRightInd w:val="0"/>
        <w:rPr>
          <w:rFonts w:asciiTheme="minorHAnsi" w:hAnsiTheme="minorHAnsi" w:cstheme="minorHAnsi"/>
          <w:lang w:val="es-MX"/>
        </w:rPr>
      </w:pPr>
      <w:r w:rsidRPr="00652C1C">
        <w:rPr>
          <w:rFonts w:asciiTheme="minorHAnsi" w:hAnsiTheme="minorHAnsi" w:cstheme="minorHAnsi"/>
        </w:rPr>
        <w:t xml:space="preserve">Ref.: </w:t>
      </w:r>
      <w:r w:rsidR="005300AC" w:rsidRPr="00652C1C">
        <w:rPr>
          <w:rFonts w:asciiTheme="minorHAnsi" w:hAnsiTheme="minorHAnsi" w:cstheme="minorHAnsi"/>
        </w:rPr>
        <w:t xml:space="preserve">LICITACIÓN PÚBLICA NACIONAL </w:t>
      </w:r>
      <w:r w:rsidR="00E36C7A">
        <w:rPr>
          <w:rFonts w:asciiTheme="minorHAnsi" w:hAnsiTheme="minorHAnsi" w:cstheme="minorHAnsi"/>
        </w:rPr>
        <w:t>ELECTRÓNICA</w:t>
      </w:r>
      <w:r w:rsidR="005300AC" w:rsidRPr="00652C1C">
        <w:rPr>
          <w:rFonts w:asciiTheme="minorHAnsi" w:hAnsiTheme="minorHAnsi" w:cstheme="minorHAnsi"/>
        </w:rPr>
        <w:t xml:space="preserve"> </w:t>
      </w:r>
      <w:r w:rsidR="002C5DF8">
        <w:rPr>
          <w:rFonts w:asciiTheme="minorHAnsi" w:hAnsiTheme="minorHAnsi" w:cstheme="minorHAnsi"/>
        </w:rPr>
        <w:t>No.:</w:t>
      </w:r>
    </w:p>
    <w:p w:rsidR="003E7CAE" w:rsidRPr="00652C1C" w:rsidRDefault="003E7CAE" w:rsidP="003E7CAE">
      <w:pPr>
        <w:widowControl w:val="0"/>
        <w:autoSpaceDE w:val="0"/>
        <w:autoSpaceDN w:val="0"/>
        <w:adjustRightInd w:val="0"/>
        <w:rPr>
          <w:rFonts w:asciiTheme="minorHAnsi" w:hAnsiTheme="minorHAnsi" w:cstheme="minorHAnsi"/>
          <w:lang w:val="es-MX"/>
        </w:rPr>
      </w:pPr>
    </w:p>
    <w:p w:rsidR="003E7CAE" w:rsidRPr="00652C1C" w:rsidRDefault="003E7CAE" w:rsidP="003E7CAE">
      <w:pPr>
        <w:widowControl w:val="0"/>
        <w:autoSpaceDE w:val="0"/>
        <w:autoSpaceDN w:val="0"/>
        <w:adjustRightInd w:val="0"/>
        <w:rPr>
          <w:rFonts w:asciiTheme="minorHAnsi" w:hAnsiTheme="minorHAnsi" w:cstheme="minorHAnsi"/>
          <w:lang w:val="es-MX"/>
        </w:rPr>
      </w:pPr>
    </w:p>
    <w:p w:rsidR="003E7CAE" w:rsidRPr="00652C1C" w:rsidRDefault="003E7CAE" w:rsidP="003E7CAE">
      <w:pPr>
        <w:widowControl w:val="0"/>
        <w:autoSpaceDE w:val="0"/>
        <w:autoSpaceDN w:val="0"/>
        <w:adjustRightInd w:val="0"/>
        <w:rPr>
          <w:rFonts w:asciiTheme="minorHAnsi" w:hAnsiTheme="minorHAnsi" w:cstheme="minorHAnsi"/>
          <w:lang w:val="es-MX"/>
        </w:rPr>
      </w:pPr>
    </w:p>
    <w:p w:rsidR="003E7CAE" w:rsidRPr="00652C1C" w:rsidRDefault="003E7CAE" w:rsidP="003E7CAE">
      <w:pPr>
        <w:widowControl w:val="0"/>
        <w:autoSpaceDE w:val="0"/>
        <w:autoSpaceDN w:val="0"/>
        <w:adjustRightInd w:val="0"/>
        <w:rPr>
          <w:rFonts w:asciiTheme="minorHAnsi" w:hAnsiTheme="minorHAnsi" w:cstheme="minorHAnsi"/>
          <w:lang w:val="es-MX"/>
        </w:rPr>
      </w:pPr>
    </w:p>
    <w:p w:rsidR="007F40C1" w:rsidRPr="00652C1C" w:rsidRDefault="007F40C1" w:rsidP="007F40C1">
      <w:pPr>
        <w:widowControl w:val="0"/>
        <w:autoSpaceDE w:val="0"/>
        <w:autoSpaceDN w:val="0"/>
        <w:adjustRightInd w:val="0"/>
        <w:spacing w:line="276" w:lineRule="auto"/>
        <w:jc w:val="both"/>
        <w:rPr>
          <w:rFonts w:asciiTheme="minorHAnsi" w:hAnsiTheme="minorHAnsi" w:cstheme="minorHAnsi"/>
          <w:lang w:val="es-MX"/>
        </w:rPr>
      </w:pPr>
      <w:r w:rsidRPr="00652C1C">
        <w:rPr>
          <w:rFonts w:asciiTheme="minorHAnsi" w:hAnsiTheme="minorHAnsi" w:cstheme="minorHAnsi"/>
          <w:lang w:val="es-MX"/>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7F40C1" w:rsidRPr="00652C1C" w:rsidRDefault="007F40C1" w:rsidP="007F40C1">
      <w:pPr>
        <w:widowControl w:val="0"/>
        <w:autoSpaceDE w:val="0"/>
        <w:autoSpaceDN w:val="0"/>
        <w:adjustRightInd w:val="0"/>
        <w:spacing w:line="276" w:lineRule="auto"/>
        <w:rPr>
          <w:rFonts w:asciiTheme="minorHAnsi" w:hAnsiTheme="minorHAnsi" w:cstheme="minorHAnsi"/>
          <w:lang w:val="es-MX"/>
        </w:rPr>
      </w:pPr>
    </w:p>
    <w:p w:rsidR="007F40C1" w:rsidRPr="00652C1C" w:rsidRDefault="007F40C1" w:rsidP="007F40C1">
      <w:pPr>
        <w:widowControl w:val="0"/>
        <w:autoSpaceDE w:val="0"/>
        <w:autoSpaceDN w:val="0"/>
        <w:adjustRightInd w:val="0"/>
        <w:spacing w:line="276" w:lineRule="auto"/>
        <w:jc w:val="both"/>
        <w:rPr>
          <w:rFonts w:asciiTheme="minorHAnsi" w:hAnsiTheme="minorHAnsi" w:cstheme="minorHAnsi"/>
          <w:b/>
          <w:bCs/>
          <w:lang w:val="es-MX"/>
        </w:rPr>
      </w:pPr>
      <w:r w:rsidRPr="00652C1C">
        <w:rPr>
          <w:rFonts w:asciiTheme="minorHAnsi" w:hAnsiTheme="minorHAnsi" w:cstheme="minorHAnsi"/>
          <w:b/>
          <w:bCs/>
          <w:lang w:val="es-MX"/>
        </w:rPr>
        <w:t>En el entendido que de no manifestarme con veracidad, acepto que ello sea causa de rescisión del contrato celebrado.</w:t>
      </w:r>
    </w:p>
    <w:p w:rsidR="003E7CAE" w:rsidRPr="00652C1C" w:rsidRDefault="003E7CAE" w:rsidP="003E7CAE">
      <w:pPr>
        <w:widowControl w:val="0"/>
        <w:autoSpaceDE w:val="0"/>
        <w:autoSpaceDN w:val="0"/>
        <w:adjustRightInd w:val="0"/>
        <w:rPr>
          <w:rFonts w:asciiTheme="minorHAnsi" w:hAnsiTheme="minorHAnsi" w:cstheme="minorHAnsi"/>
          <w:b/>
          <w:bCs/>
          <w:lang w:val="es-MX"/>
        </w:rPr>
      </w:pPr>
    </w:p>
    <w:p w:rsidR="003E7CAE" w:rsidRPr="00652C1C" w:rsidRDefault="003E7CAE" w:rsidP="003E7CAE">
      <w:pPr>
        <w:widowControl w:val="0"/>
        <w:autoSpaceDE w:val="0"/>
        <w:autoSpaceDN w:val="0"/>
        <w:adjustRightInd w:val="0"/>
        <w:rPr>
          <w:rFonts w:asciiTheme="minorHAnsi" w:hAnsiTheme="minorHAnsi" w:cstheme="minorHAnsi"/>
          <w:b/>
          <w:bCs/>
          <w:lang w:val="es-MX"/>
        </w:rPr>
      </w:pPr>
    </w:p>
    <w:p w:rsidR="007F40C1" w:rsidRPr="00652C1C" w:rsidRDefault="007F40C1" w:rsidP="007F40C1">
      <w:pPr>
        <w:jc w:val="center"/>
        <w:rPr>
          <w:rFonts w:asciiTheme="minorHAnsi" w:hAnsiTheme="minorHAnsi" w:cstheme="minorHAnsi"/>
          <w:lang w:val="fr-FR"/>
        </w:rPr>
      </w:pPr>
      <w:r w:rsidRPr="00652C1C">
        <w:rPr>
          <w:rFonts w:asciiTheme="minorHAnsi" w:hAnsiTheme="minorHAnsi" w:cstheme="minorHAnsi"/>
          <w:lang w:val="fr-FR"/>
        </w:rPr>
        <w:t>A T E N T A M E N T E,</w:t>
      </w:r>
    </w:p>
    <w:p w:rsidR="007F40C1" w:rsidRPr="00652C1C" w:rsidRDefault="007F40C1" w:rsidP="007F40C1">
      <w:pPr>
        <w:jc w:val="center"/>
        <w:rPr>
          <w:rFonts w:asciiTheme="minorHAnsi" w:hAnsiTheme="minorHAnsi" w:cstheme="minorHAnsi"/>
          <w:lang w:val="fr-FR"/>
        </w:rPr>
      </w:pPr>
    </w:p>
    <w:p w:rsidR="007F40C1" w:rsidRPr="00652C1C" w:rsidRDefault="007F40C1" w:rsidP="007F40C1">
      <w:pPr>
        <w:jc w:val="center"/>
        <w:rPr>
          <w:rFonts w:asciiTheme="minorHAnsi" w:hAnsiTheme="minorHAnsi" w:cstheme="minorHAnsi"/>
          <w:lang w:val="fr-FR"/>
        </w:rPr>
      </w:pPr>
    </w:p>
    <w:p w:rsidR="007F40C1" w:rsidRPr="00652C1C" w:rsidRDefault="007F40C1" w:rsidP="007F40C1">
      <w:pPr>
        <w:jc w:val="center"/>
        <w:rPr>
          <w:rFonts w:asciiTheme="minorHAnsi" w:hAnsiTheme="minorHAnsi" w:cstheme="minorHAnsi"/>
          <w:lang w:val="fr-FR"/>
        </w:rPr>
      </w:pPr>
    </w:p>
    <w:p w:rsidR="007F40C1" w:rsidRPr="00652C1C" w:rsidRDefault="007F40C1" w:rsidP="007F40C1">
      <w:pPr>
        <w:jc w:val="center"/>
        <w:rPr>
          <w:rFonts w:asciiTheme="minorHAnsi" w:hAnsiTheme="minorHAnsi" w:cstheme="minorHAnsi"/>
          <w:b/>
        </w:rPr>
      </w:pPr>
      <w:r w:rsidRPr="00652C1C">
        <w:rPr>
          <w:rFonts w:asciiTheme="minorHAnsi" w:hAnsiTheme="minorHAnsi" w:cstheme="minorHAnsi"/>
        </w:rPr>
        <w:t>(Nombre y firma del Representante Legal o apoderado del Licitante)</w:t>
      </w:r>
    </w:p>
    <w:p w:rsidR="003E7CAE" w:rsidRPr="00652C1C" w:rsidRDefault="003E7CAE" w:rsidP="003E7CAE">
      <w:pPr>
        <w:widowControl w:val="0"/>
        <w:autoSpaceDE w:val="0"/>
        <w:autoSpaceDN w:val="0"/>
        <w:adjustRightInd w:val="0"/>
        <w:jc w:val="center"/>
        <w:rPr>
          <w:rFonts w:asciiTheme="minorHAnsi" w:hAnsiTheme="minorHAnsi" w:cstheme="minorHAnsi"/>
          <w:lang w:val="es-MX"/>
        </w:rPr>
      </w:pPr>
    </w:p>
    <w:p w:rsidR="003E7CAE" w:rsidRPr="00652C1C" w:rsidRDefault="003E7CAE" w:rsidP="003E7CAE">
      <w:pPr>
        <w:widowControl w:val="0"/>
        <w:autoSpaceDE w:val="0"/>
        <w:autoSpaceDN w:val="0"/>
        <w:adjustRightInd w:val="0"/>
        <w:jc w:val="center"/>
        <w:rPr>
          <w:rFonts w:asciiTheme="minorHAnsi" w:hAnsiTheme="minorHAnsi" w:cstheme="minorHAnsi"/>
          <w:lang w:val="es-MX"/>
        </w:rPr>
      </w:pPr>
    </w:p>
    <w:p w:rsidR="007F40C1" w:rsidRPr="00652C1C" w:rsidRDefault="007F40C1" w:rsidP="007F40C1">
      <w:pPr>
        <w:spacing w:after="200" w:line="276" w:lineRule="auto"/>
        <w:jc w:val="both"/>
        <w:rPr>
          <w:rFonts w:asciiTheme="minorHAnsi" w:hAnsiTheme="minorHAnsi" w:cstheme="minorHAnsi"/>
          <w:lang w:val="es-MX"/>
        </w:rPr>
      </w:pPr>
      <w:r w:rsidRPr="00652C1C">
        <w:rPr>
          <w:rFonts w:asciiTheme="minorHAnsi" w:hAnsiTheme="minorHAnsi" w:cstheme="minorHAnsi"/>
          <w:lang w:val="es-MX"/>
        </w:rPr>
        <w:t>Nota.- cuando se presente una propuesta conjunta, este escrito deberá de ser presentado por cada persona física o moral que participe en el convenio correspondiente.</w:t>
      </w:r>
    </w:p>
    <w:p w:rsidR="00EE0440" w:rsidRPr="00652C1C" w:rsidRDefault="00AB5133" w:rsidP="003E1EE9">
      <w:pPr>
        <w:jc w:val="center"/>
        <w:rPr>
          <w:rFonts w:asciiTheme="minorHAnsi" w:hAnsiTheme="minorHAnsi" w:cstheme="minorHAnsi"/>
          <w:b/>
          <w:sz w:val="28"/>
          <w:szCs w:val="28"/>
          <w:lang w:val="es-MX"/>
        </w:rPr>
      </w:pPr>
      <w:r w:rsidRPr="00652C1C">
        <w:rPr>
          <w:rFonts w:asciiTheme="minorHAnsi" w:hAnsiTheme="minorHAnsi" w:cstheme="minorHAnsi"/>
          <w:b/>
          <w:bCs/>
          <w:lang w:val="es-MX"/>
        </w:rPr>
        <w:br w:type="page"/>
      </w:r>
      <w:r w:rsidR="003E1EE9">
        <w:rPr>
          <w:rFonts w:asciiTheme="minorHAnsi" w:hAnsiTheme="minorHAnsi" w:cstheme="minorHAnsi"/>
          <w:b/>
          <w:sz w:val="28"/>
          <w:szCs w:val="28"/>
          <w:lang w:val="es-MX"/>
        </w:rPr>
        <w:lastRenderedPageBreak/>
        <w:t>FOR</w:t>
      </w:r>
      <w:r w:rsidR="0009683F" w:rsidRPr="00652C1C">
        <w:rPr>
          <w:rFonts w:asciiTheme="minorHAnsi" w:hAnsiTheme="minorHAnsi" w:cstheme="minorHAnsi"/>
          <w:b/>
          <w:sz w:val="28"/>
          <w:szCs w:val="28"/>
          <w:lang w:val="es-MX"/>
        </w:rPr>
        <w:t xml:space="preserve">MATO </w:t>
      </w:r>
      <w:r w:rsidR="0044627D">
        <w:rPr>
          <w:rFonts w:asciiTheme="minorHAnsi" w:hAnsiTheme="minorHAnsi" w:cstheme="minorHAnsi"/>
          <w:b/>
          <w:sz w:val="28"/>
          <w:szCs w:val="28"/>
          <w:lang w:val="es-MX"/>
        </w:rPr>
        <w:t>5</w:t>
      </w:r>
    </w:p>
    <w:p w:rsidR="00EE0440" w:rsidRPr="00652C1C" w:rsidRDefault="00EE0440" w:rsidP="00EE0440">
      <w:pPr>
        <w:jc w:val="center"/>
        <w:rPr>
          <w:rFonts w:asciiTheme="minorHAnsi" w:hAnsiTheme="minorHAnsi" w:cstheme="minorHAnsi"/>
          <w:b/>
          <w:caps/>
          <w:sz w:val="28"/>
          <w:szCs w:val="28"/>
        </w:rPr>
      </w:pPr>
    </w:p>
    <w:p w:rsidR="00EE0440" w:rsidRPr="00652C1C" w:rsidRDefault="00EE0440" w:rsidP="00EE0440">
      <w:pPr>
        <w:jc w:val="center"/>
        <w:rPr>
          <w:rFonts w:asciiTheme="minorHAnsi" w:hAnsiTheme="minorHAnsi" w:cstheme="minorHAnsi"/>
          <w:b/>
          <w:caps/>
          <w:sz w:val="28"/>
          <w:szCs w:val="28"/>
        </w:rPr>
      </w:pPr>
      <w:r w:rsidRPr="00652C1C">
        <w:rPr>
          <w:rFonts w:asciiTheme="minorHAnsi" w:hAnsiTheme="minorHAnsi" w:cstheme="minorHAnsi"/>
          <w:b/>
          <w:caps/>
          <w:sz w:val="28"/>
          <w:szCs w:val="28"/>
        </w:rPr>
        <w:t>“</w:t>
      </w:r>
      <w:r w:rsidR="001E141C" w:rsidRPr="00652C1C">
        <w:rPr>
          <w:rFonts w:asciiTheme="minorHAnsi" w:hAnsiTheme="minorHAnsi" w:cstheme="minorHAnsi"/>
          <w:b/>
          <w:caps/>
          <w:sz w:val="28"/>
          <w:szCs w:val="28"/>
        </w:rPr>
        <w:t>MANIFESTACIÓN D</w:t>
      </w:r>
      <w:r w:rsidRPr="00652C1C">
        <w:rPr>
          <w:rFonts w:asciiTheme="minorHAnsi" w:hAnsiTheme="minorHAnsi" w:cstheme="minorHAnsi"/>
          <w:b/>
          <w:caps/>
          <w:sz w:val="28"/>
          <w:szCs w:val="28"/>
        </w:rPr>
        <w:t>E INTEGRIDAD”</w:t>
      </w:r>
    </w:p>
    <w:p w:rsidR="00EE0440" w:rsidRPr="00652C1C" w:rsidRDefault="00EE0440" w:rsidP="00EE0440">
      <w:pPr>
        <w:rPr>
          <w:rFonts w:asciiTheme="minorHAnsi" w:hAnsiTheme="minorHAnsi" w:cstheme="minorHAnsi"/>
          <w:caps/>
        </w:rPr>
      </w:pPr>
    </w:p>
    <w:p w:rsidR="00EE0440" w:rsidRPr="00652C1C" w:rsidRDefault="00EE0440" w:rsidP="00EE0440">
      <w:pPr>
        <w:ind w:left="2124" w:firstLine="708"/>
        <w:jc w:val="center"/>
        <w:rPr>
          <w:rFonts w:asciiTheme="minorHAnsi" w:hAnsiTheme="minorHAnsi" w:cstheme="minorHAnsi"/>
          <w:caps/>
        </w:rPr>
      </w:pPr>
    </w:p>
    <w:p w:rsidR="00EE0440" w:rsidRPr="00652C1C" w:rsidRDefault="00EE0440" w:rsidP="00EE0440">
      <w:pPr>
        <w:ind w:left="2124" w:firstLine="708"/>
        <w:jc w:val="center"/>
        <w:rPr>
          <w:rFonts w:asciiTheme="minorHAnsi" w:hAnsiTheme="minorHAnsi" w:cstheme="minorHAnsi"/>
          <w:caps/>
        </w:rPr>
      </w:pPr>
    </w:p>
    <w:p w:rsidR="00753D01" w:rsidRPr="00652C1C" w:rsidRDefault="009B467F" w:rsidP="00753D01">
      <w:pPr>
        <w:ind w:left="3969" w:firstLine="708"/>
        <w:jc w:val="right"/>
        <w:rPr>
          <w:rFonts w:asciiTheme="minorHAnsi" w:hAnsiTheme="minorHAnsi" w:cstheme="minorHAnsi"/>
        </w:rPr>
      </w:pPr>
      <w:r>
        <w:rPr>
          <w:rFonts w:asciiTheme="minorHAnsi" w:hAnsiTheme="minorHAnsi" w:cstheme="minorHAnsi"/>
        </w:rPr>
        <w:t>Lugar y fecha.</w:t>
      </w:r>
    </w:p>
    <w:p w:rsidR="00753D01" w:rsidRPr="00652C1C" w:rsidRDefault="00753D01" w:rsidP="00753D01">
      <w:pPr>
        <w:rPr>
          <w:rFonts w:asciiTheme="minorHAnsi" w:hAnsiTheme="minorHAnsi" w:cstheme="minorHAnsi"/>
        </w:rPr>
      </w:pPr>
    </w:p>
    <w:p w:rsidR="00753D01" w:rsidRPr="00652C1C" w:rsidRDefault="007D4C73" w:rsidP="00753D01">
      <w:pPr>
        <w:jc w:val="both"/>
        <w:rPr>
          <w:rFonts w:asciiTheme="minorHAnsi" w:hAnsiTheme="minorHAnsi" w:cstheme="minorHAnsi"/>
          <w:b/>
        </w:rPr>
      </w:pPr>
      <w:r w:rsidRPr="00652C1C">
        <w:rPr>
          <w:rFonts w:asciiTheme="minorHAnsi" w:hAnsiTheme="minorHAnsi" w:cstheme="minorHAnsi"/>
          <w:b/>
        </w:rPr>
        <w:t>CENTRO DE INVESTIGACIONES EN OPTICA</w:t>
      </w:r>
      <w:r w:rsidR="00753D01" w:rsidRPr="00652C1C">
        <w:rPr>
          <w:rFonts w:asciiTheme="minorHAnsi" w:hAnsiTheme="minorHAnsi" w:cstheme="minorHAnsi"/>
          <w:b/>
        </w:rPr>
        <w:t>, A.C.</w:t>
      </w:r>
    </w:p>
    <w:p w:rsidR="00753D01" w:rsidRPr="00652C1C" w:rsidRDefault="00753D01" w:rsidP="00753D01">
      <w:pPr>
        <w:widowControl w:val="0"/>
        <w:autoSpaceDE w:val="0"/>
        <w:autoSpaceDN w:val="0"/>
        <w:adjustRightInd w:val="0"/>
        <w:rPr>
          <w:rFonts w:asciiTheme="minorHAnsi" w:hAnsiTheme="minorHAnsi" w:cstheme="minorHAnsi"/>
        </w:rPr>
      </w:pPr>
      <w:r w:rsidRPr="00652C1C">
        <w:rPr>
          <w:rFonts w:asciiTheme="minorHAnsi" w:hAnsiTheme="minorHAnsi" w:cstheme="minorHAnsi"/>
        </w:rPr>
        <w:t>P re s e n t e.</w:t>
      </w:r>
    </w:p>
    <w:p w:rsidR="00753D01" w:rsidRPr="00652C1C" w:rsidRDefault="00753D01" w:rsidP="00753D01">
      <w:pPr>
        <w:widowControl w:val="0"/>
        <w:autoSpaceDE w:val="0"/>
        <w:autoSpaceDN w:val="0"/>
        <w:adjustRightInd w:val="0"/>
        <w:rPr>
          <w:rFonts w:asciiTheme="minorHAnsi" w:hAnsiTheme="minorHAnsi" w:cstheme="minorHAnsi"/>
        </w:rPr>
      </w:pPr>
    </w:p>
    <w:p w:rsidR="00A8467C" w:rsidRPr="00652C1C" w:rsidRDefault="00A8467C" w:rsidP="00753D01">
      <w:pPr>
        <w:widowControl w:val="0"/>
        <w:autoSpaceDE w:val="0"/>
        <w:autoSpaceDN w:val="0"/>
        <w:adjustRightInd w:val="0"/>
        <w:rPr>
          <w:rFonts w:asciiTheme="minorHAnsi" w:hAnsiTheme="minorHAnsi" w:cstheme="minorHAnsi"/>
          <w:lang w:val="es-MX"/>
        </w:rPr>
      </w:pPr>
      <w:r w:rsidRPr="00652C1C">
        <w:rPr>
          <w:rFonts w:asciiTheme="minorHAnsi" w:hAnsiTheme="minorHAnsi" w:cstheme="minorHAnsi"/>
        </w:rPr>
        <w:t xml:space="preserve">Ref.: </w:t>
      </w:r>
      <w:r w:rsidR="005300AC" w:rsidRPr="00652C1C">
        <w:rPr>
          <w:rFonts w:asciiTheme="minorHAnsi" w:hAnsiTheme="minorHAnsi" w:cstheme="minorHAnsi"/>
        </w:rPr>
        <w:t xml:space="preserve">LICITACIÓN PÚBLICA NACIONAL </w:t>
      </w:r>
      <w:r w:rsidR="00E36C7A">
        <w:rPr>
          <w:rFonts w:asciiTheme="minorHAnsi" w:hAnsiTheme="minorHAnsi" w:cstheme="minorHAnsi"/>
        </w:rPr>
        <w:t>ELECTRÓNICA</w:t>
      </w:r>
      <w:r w:rsidR="007D4C73" w:rsidRPr="00652C1C">
        <w:rPr>
          <w:rFonts w:asciiTheme="minorHAnsi" w:hAnsiTheme="minorHAnsi" w:cstheme="minorHAnsi"/>
        </w:rPr>
        <w:t xml:space="preserve"> NO</w:t>
      </w:r>
      <w:r w:rsidRPr="00652C1C">
        <w:rPr>
          <w:rFonts w:asciiTheme="minorHAnsi" w:hAnsiTheme="minorHAnsi" w:cstheme="minorHAnsi"/>
        </w:rPr>
        <w:t>.</w:t>
      </w:r>
      <w:r w:rsidR="002C5DF8">
        <w:rPr>
          <w:rFonts w:asciiTheme="minorHAnsi" w:hAnsiTheme="minorHAnsi" w:cstheme="minorHAnsi"/>
        </w:rPr>
        <w:t>:</w:t>
      </w:r>
    </w:p>
    <w:p w:rsidR="00EE0440" w:rsidRPr="00652C1C" w:rsidRDefault="00EE0440" w:rsidP="00EE0440">
      <w:pPr>
        <w:rPr>
          <w:rFonts w:asciiTheme="minorHAnsi" w:hAnsiTheme="minorHAnsi" w:cstheme="minorHAnsi"/>
          <w:caps/>
        </w:rPr>
      </w:pPr>
    </w:p>
    <w:p w:rsidR="00EE0440" w:rsidRPr="00652C1C" w:rsidRDefault="00EE0440" w:rsidP="00EE0440">
      <w:pPr>
        <w:rPr>
          <w:rFonts w:asciiTheme="minorHAnsi" w:hAnsiTheme="minorHAnsi" w:cstheme="minorHAnsi"/>
          <w:caps/>
        </w:rPr>
      </w:pPr>
    </w:p>
    <w:p w:rsidR="00EE0440" w:rsidRPr="00652C1C" w:rsidRDefault="00EE0440" w:rsidP="00EE0440">
      <w:pPr>
        <w:rPr>
          <w:rFonts w:asciiTheme="minorHAnsi" w:hAnsiTheme="minorHAnsi" w:cstheme="minorHAnsi"/>
          <w:caps/>
        </w:rPr>
      </w:pPr>
    </w:p>
    <w:p w:rsidR="00EE0440" w:rsidRPr="00652C1C" w:rsidRDefault="00A8467C" w:rsidP="00EE0440">
      <w:pPr>
        <w:jc w:val="both"/>
        <w:rPr>
          <w:rFonts w:asciiTheme="minorHAnsi" w:hAnsiTheme="minorHAnsi" w:cstheme="minorHAnsi"/>
          <w:caps/>
          <w:sz w:val="28"/>
        </w:rPr>
      </w:pPr>
      <w:r w:rsidRPr="00652C1C">
        <w:rPr>
          <w:rFonts w:asciiTheme="minorHAnsi" w:hAnsiTheme="minorHAnsi" w:cstheme="minorHAnsi"/>
          <w:szCs w:val="20"/>
        </w:rPr>
        <w:t>Por este medio manifiesto bajo protesta de decir verdad que por sí mismo o a través de interpósita persona, nos abstendremos de adoptar conductas para que los servidores públicos de</w:t>
      </w:r>
      <w:r w:rsidR="003B42E7" w:rsidRPr="00652C1C">
        <w:rPr>
          <w:rFonts w:asciiTheme="minorHAnsi" w:hAnsiTheme="minorHAnsi" w:cstheme="minorHAnsi"/>
          <w:szCs w:val="20"/>
        </w:rPr>
        <w:t xml:space="preserve"> la Convocante</w:t>
      </w:r>
      <w:r w:rsidRPr="00652C1C">
        <w:rPr>
          <w:rFonts w:asciiTheme="minorHAnsi" w:hAnsiTheme="minorHAnsi" w:cstheme="minorHAnsi"/>
          <w:szCs w:val="20"/>
        </w:rPr>
        <w:t>, induzcan o alteren las evaluaciones de las proposiciones, el resultado del procedimiento, y otros aspectos que otorguen condiciones más ventajosas con relación a los demás licitantes.</w:t>
      </w:r>
    </w:p>
    <w:p w:rsidR="00EE0440" w:rsidRPr="00652C1C" w:rsidRDefault="00EE0440" w:rsidP="00EE0440">
      <w:pPr>
        <w:jc w:val="both"/>
        <w:rPr>
          <w:rFonts w:asciiTheme="minorHAnsi" w:hAnsiTheme="minorHAnsi" w:cstheme="minorHAnsi"/>
          <w:caps/>
        </w:rPr>
      </w:pPr>
    </w:p>
    <w:p w:rsidR="00EE0440" w:rsidRPr="00652C1C" w:rsidRDefault="00EE0440" w:rsidP="00EE0440">
      <w:pPr>
        <w:jc w:val="both"/>
        <w:rPr>
          <w:rFonts w:asciiTheme="minorHAnsi" w:hAnsiTheme="minorHAnsi" w:cstheme="minorHAnsi"/>
          <w:caps/>
        </w:rPr>
      </w:pPr>
    </w:p>
    <w:p w:rsidR="00EE0440" w:rsidRPr="00652C1C" w:rsidRDefault="00EE0440" w:rsidP="00EE0440">
      <w:pPr>
        <w:jc w:val="both"/>
        <w:rPr>
          <w:rFonts w:asciiTheme="minorHAnsi" w:hAnsiTheme="minorHAnsi" w:cstheme="minorHAnsi"/>
          <w:caps/>
        </w:rPr>
      </w:pPr>
    </w:p>
    <w:p w:rsidR="00EE0440" w:rsidRPr="00652C1C" w:rsidRDefault="00EE0440" w:rsidP="00EE0440">
      <w:pPr>
        <w:jc w:val="both"/>
        <w:rPr>
          <w:rFonts w:asciiTheme="minorHAnsi" w:hAnsiTheme="minorHAnsi" w:cstheme="minorHAnsi"/>
          <w:caps/>
        </w:rPr>
      </w:pPr>
    </w:p>
    <w:p w:rsidR="00A8467C" w:rsidRPr="00652C1C" w:rsidRDefault="00A8467C" w:rsidP="00A8467C">
      <w:pPr>
        <w:jc w:val="center"/>
        <w:rPr>
          <w:rFonts w:asciiTheme="minorHAnsi" w:hAnsiTheme="minorHAnsi" w:cstheme="minorHAnsi"/>
          <w:lang w:val="fr-FR"/>
        </w:rPr>
      </w:pPr>
      <w:r w:rsidRPr="00652C1C">
        <w:rPr>
          <w:rFonts w:asciiTheme="minorHAnsi" w:hAnsiTheme="minorHAnsi" w:cstheme="minorHAnsi"/>
          <w:lang w:val="fr-FR"/>
        </w:rPr>
        <w:t>A T E N T A M E N T E,</w:t>
      </w:r>
    </w:p>
    <w:p w:rsidR="00A8467C" w:rsidRPr="00652C1C" w:rsidRDefault="00A8467C" w:rsidP="00A8467C">
      <w:pPr>
        <w:jc w:val="center"/>
        <w:rPr>
          <w:rFonts w:asciiTheme="minorHAnsi" w:hAnsiTheme="minorHAnsi" w:cstheme="minorHAnsi"/>
          <w:lang w:val="fr-FR"/>
        </w:rPr>
      </w:pPr>
    </w:p>
    <w:p w:rsidR="00A8467C" w:rsidRPr="00652C1C" w:rsidRDefault="00A8467C" w:rsidP="00A8467C">
      <w:pPr>
        <w:jc w:val="center"/>
        <w:rPr>
          <w:rFonts w:asciiTheme="minorHAnsi" w:hAnsiTheme="minorHAnsi" w:cstheme="minorHAnsi"/>
          <w:lang w:val="fr-FR"/>
        </w:rPr>
      </w:pPr>
    </w:p>
    <w:p w:rsidR="00A8467C" w:rsidRPr="00652C1C" w:rsidRDefault="00A8467C" w:rsidP="00A8467C">
      <w:pPr>
        <w:jc w:val="center"/>
        <w:rPr>
          <w:rFonts w:asciiTheme="minorHAnsi" w:hAnsiTheme="minorHAnsi" w:cstheme="minorHAnsi"/>
          <w:lang w:val="fr-FR"/>
        </w:rPr>
      </w:pPr>
    </w:p>
    <w:p w:rsidR="00A8467C" w:rsidRPr="00652C1C" w:rsidRDefault="00A8467C" w:rsidP="00A8467C">
      <w:pPr>
        <w:jc w:val="center"/>
        <w:rPr>
          <w:rFonts w:asciiTheme="minorHAnsi" w:hAnsiTheme="minorHAnsi" w:cstheme="minorHAnsi"/>
          <w:lang w:val="fr-FR"/>
        </w:rPr>
      </w:pPr>
    </w:p>
    <w:p w:rsidR="00A8467C" w:rsidRPr="00652C1C" w:rsidRDefault="00A8467C" w:rsidP="00A8467C">
      <w:pPr>
        <w:jc w:val="center"/>
        <w:rPr>
          <w:rFonts w:asciiTheme="minorHAnsi" w:hAnsiTheme="minorHAnsi" w:cstheme="minorHAnsi"/>
          <w:b/>
        </w:rPr>
      </w:pPr>
      <w:r w:rsidRPr="00652C1C">
        <w:rPr>
          <w:rFonts w:asciiTheme="minorHAnsi" w:hAnsiTheme="minorHAnsi" w:cstheme="minorHAnsi"/>
        </w:rPr>
        <w:t>(Nombre y firma del Representante Legal o apoderado del Licitante)</w:t>
      </w:r>
    </w:p>
    <w:p w:rsidR="0044627D" w:rsidRDefault="00EE0440" w:rsidP="0044627D">
      <w:pPr>
        <w:spacing w:before="120"/>
        <w:jc w:val="center"/>
        <w:rPr>
          <w:rFonts w:asciiTheme="minorHAnsi" w:hAnsiTheme="minorHAnsi" w:cstheme="minorHAnsi"/>
          <w:b/>
          <w:bCs/>
          <w:sz w:val="22"/>
          <w:szCs w:val="22"/>
          <w:lang w:val="es-MX"/>
        </w:rPr>
      </w:pPr>
      <w:r w:rsidRPr="00652C1C">
        <w:rPr>
          <w:rFonts w:asciiTheme="minorHAnsi" w:hAnsiTheme="minorHAnsi" w:cstheme="minorHAnsi"/>
        </w:rPr>
        <w:br w:type="page"/>
      </w:r>
      <w:r w:rsidR="006175F2" w:rsidRPr="00652C1C">
        <w:rPr>
          <w:rFonts w:asciiTheme="minorHAnsi" w:hAnsiTheme="minorHAnsi" w:cstheme="minorHAnsi"/>
          <w:b/>
          <w:spacing w:val="54"/>
          <w:sz w:val="28"/>
          <w:szCs w:val="28"/>
        </w:rPr>
        <w:lastRenderedPageBreak/>
        <w:t xml:space="preserve"> </w:t>
      </w:r>
    </w:p>
    <w:p w:rsidR="0044627D" w:rsidRPr="00652C1C" w:rsidRDefault="0044627D" w:rsidP="0044627D">
      <w:pPr>
        <w:jc w:val="center"/>
        <w:rPr>
          <w:rFonts w:asciiTheme="minorHAnsi" w:hAnsiTheme="minorHAnsi" w:cstheme="minorHAnsi"/>
          <w:b/>
          <w:bCs/>
          <w:sz w:val="32"/>
          <w:szCs w:val="20"/>
          <w:lang w:val="es-MX"/>
        </w:rPr>
      </w:pPr>
      <w:r w:rsidRPr="00652C1C">
        <w:rPr>
          <w:rFonts w:asciiTheme="minorHAnsi" w:hAnsiTheme="minorHAnsi" w:cstheme="minorHAnsi"/>
          <w:b/>
          <w:bCs/>
          <w:sz w:val="32"/>
          <w:szCs w:val="20"/>
          <w:lang w:val="es-MX"/>
        </w:rPr>
        <w:t xml:space="preserve">FORMATO  </w:t>
      </w:r>
      <w:r>
        <w:rPr>
          <w:rFonts w:asciiTheme="minorHAnsi" w:hAnsiTheme="minorHAnsi" w:cstheme="minorHAnsi"/>
          <w:b/>
          <w:bCs/>
          <w:sz w:val="32"/>
          <w:szCs w:val="20"/>
          <w:lang w:val="es-MX"/>
        </w:rPr>
        <w:t>6</w:t>
      </w:r>
    </w:p>
    <w:p w:rsidR="0044627D" w:rsidRPr="00652C1C" w:rsidRDefault="0044627D" w:rsidP="0044627D">
      <w:pPr>
        <w:jc w:val="center"/>
        <w:rPr>
          <w:rFonts w:asciiTheme="minorHAnsi" w:hAnsiTheme="minorHAnsi" w:cstheme="minorHAnsi"/>
          <w:b/>
          <w:bCs/>
          <w:sz w:val="20"/>
          <w:szCs w:val="20"/>
          <w:lang w:val="es-MX"/>
        </w:rPr>
      </w:pPr>
    </w:p>
    <w:p w:rsidR="0044627D" w:rsidRPr="00652C1C" w:rsidRDefault="0044627D" w:rsidP="0044627D">
      <w:pPr>
        <w:jc w:val="center"/>
        <w:rPr>
          <w:rFonts w:asciiTheme="minorHAnsi" w:hAnsiTheme="minorHAnsi" w:cstheme="minorHAnsi"/>
          <w:b/>
          <w:bCs/>
          <w:szCs w:val="20"/>
          <w:lang w:val="es-MX"/>
        </w:rPr>
      </w:pPr>
      <w:r w:rsidRPr="00652C1C">
        <w:rPr>
          <w:rFonts w:asciiTheme="minorHAnsi" w:hAnsiTheme="minorHAnsi" w:cstheme="minorHAnsi"/>
          <w:b/>
          <w:bCs/>
          <w:szCs w:val="20"/>
          <w:lang w:val="es-MX"/>
        </w:rPr>
        <w:t>“</w:t>
      </w:r>
      <w:r>
        <w:rPr>
          <w:rFonts w:asciiTheme="minorHAnsi" w:hAnsiTheme="minorHAnsi" w:cstheme="minorHAnsi"/>
          <w:b/>
          <w:bCs/>
          <w:szCs w:val="20"/>
          <w:lang w:val="es-MX"/>
        </w:rPr>
        <w:t xml:space="preserve">NACIONALIDAD DEL LICITANTE” </w:t>
      </w:r>
    </w:p>
    <w:p w:rsidR="0044627D" w:rsidRPr="00652C1C" w:rsidRDefault="0044627D" w:rsidP="0044627D">
      <w:pPr>
        <w:rPr>
          <w:rFonts w:asciiTheme="minorHAnsi" w:hAnsiTheme="minorHAnsi" w:cstheme="minorHAnsi"/>
          <w:b/>
          <w:bCs/>
          <w:szCs w:val="20"/>
          <w:lang w:val="es-MX"/>
        </w:rPr>
      </w:pPr>
    </w:p>
    <w:p w:rsidR="0044627D" w:rsidRDefault="0044627D" w:rsidP="0044627D">
      <w:pPr>
        <w:rPr>
          <w:rFonts w:asciiTheme="minorHAnsi" w:hAnsiTheme="minorHAnsi" w:cstheme="minorHAnsi"/>
          <w:b/>
          <w:bCs/>
          <w:sz w:val="20"/>
          <w:szCs w:val="20"/>
          <w:lang w:val="es-MX"/>
        </w:rPr>
      </w:pPr>
    </w:p>
    <w:p w:rsidR="0044627D" w:rsidRDefault="0044627D" w:rsidP="0044627D">
      <w:pPr>
        <w:rPr>
          <w:rFonts w:asciiTheme="minorHAnsi" w:hAnsiTheme="minorHAnsi" w:cstheme="minorHAnsi"/>
          <w:b/>
          <w:bCs/>
          <w:sz w:val="20"/>
          <w:szCs w:val="20"/>
          <w:lang w:val="es-MX"/>
        </w:rPr>
      </w:pPr>
    </w:p>
    <w:p w:rsidR="0044627D" w:rsidRDefault="0044627D" w:rsidP="0044627D">
      <w:pPr>
        <w:rPr>
          <w:rFonts w:asciiTheme="minorHAnsi" w:hAnsiTheme="minorHAnsi" w:cstheme="minorHAnsi"/>
          <w:b/>
          <w:bCs/>
          <w:sz w:val="20"/>
          <w:szCs w:val="20"/>
          <w:lang w:val="es-MX"/>
        </w:rPr>
      </w:pPr>
    </w:p>
    <w:p w:rsidR="0044627D" w:rsidRPr="00652C1C" w:rsidRDefault="0044627D" w:rsidP="0044627D">
      <w:pPr>
        <w:rPr>
          <w:rFonts w:asciiTheme="minorHAnsi" w:hAnsiTheme="minorHAnsi" w:cstheme="minorHAnsi"/>
          <w:b/>
          <w:bCs/>
          <w:sz w:val="20"/>
          <w:szCs w:val="20"/>
          <w:lang w:val="es-MX"/>
        </w:rPr>
      </w:pPr>
    </w:p>
    <w:p w:rsidR="0044627D" w:rsidRPr="00652C1C" w:rsidRDefault="0044627D" w:rsidP="0044627D">
      <w:pPr>
        <w:rPr>
          <w:rFonts w:asciiTheme="minorHAnsi" w:hAnsiTheme="minorHAnsi" w:cstheme="minorHAnsi"/>
          <w:bCs/>
          <w:caps/>
          <w:sz w:val="20"/>
          <w:szCs w:val="20"/>
          <w:lang w:val="es-MX"/>
        </w:rPr>
      </w:pPr>
    </w:p>
    <w:p w:rsidR="0044627D" w:rsidRPr="00652C1C" w:rsidRDefault="0044627D" w:rsidP="0044627D">
      <w:pPr>
        <w:ind w:left="3969" w:firstLine="708"/>
        <w:jc w:val="right"/>
        <w:rPr>
          <w:rFonts w:asciiTheme="minorHAnsi" w:hAnsiTheme="minorHAnsi" w:cstheme="minorHAnsi"/>
        </w:rPr>
      </w:pPr>
      <w:r w:rsidRPr="00652C1C">
        <w:rPr>
          <w:rFonts w:asciiTheme="minorHAnsi" w:hAnsiTheme="minorHAnsi" w:cstheme="minorHAnsi"/>
        </w:rPr>
        <w:t>L</w:t>
      </w:r>
      <w:r w:rsidR="009B467F">
        <w:rPr>
          <w:rFonts w:asciiTheme="minorHAnsi" w:hAnsiTheme="minorHAnsi" w:cstheme="minorHAnsi"/>
        </w:rPr>
        <w:t>ugar y fecha</w:t>
      </w:r>
      <w:r w:rsidRPr="00652C1C">
        <w:rPr>
          <w:rFonts w:asciiTheme="minorHAnsi" w:hAnsiTheme="minorHAnsi" w:cstheme="minorHAnsi"/>
        </w:rPr>
        <w:t>.</w:t>
      </w:r>
    </w:p>
    <w:p w:rsidR="0044627D" w:rsidRDefault="0044627D" w:rsidP="0044627D">
      <w:pPr>
        <w:rPr>
          <w:rFonts w:asciiTheme="minorHAnsi" w:hAnsiTheme="minorHAnsi" w:cstheme="minorHAnsi"/>
        </w:rPr>
      </w:pPr>
    </w:p>
    <w:p w:rsidR="0044627D" w:rsidRPr="00652C1C" w:rsidRDefault="0044627D" w:rsidP="0044627D">
      <w:pPr>
        <w:rPr>
          <w:rFonts w:asciiTheme="minorHAnsi" w:hAnsiTheme="minorHAnsi" w:cstheme="minorHAnsi"/>
        </w:rPr>
      </w:pPr>
    </w:p>
    <w:p w:rsidR="0044627D" w:rsidRPr="00652C1C" w:rsidRDefault="0044627D" w:rsidP="0044627D">
      <w:pPr>
        <w:jc w:val="both"/>
        <w:rPr>
          <w:rFonts w:asciiTheme="minorHAnsi" w:hAnsiTheme="minorHAnsi" w:cstheme="minorHAnsi"/>
          <w:b/>
        </w:rPr>
      </w:pPr>
      <w:r w:rsidRPr="00652C1C">
        <w:rPr>
          <w:rFonts w:asciiTheme="minorHAnsi" w:hAnsiTheme="minorHAnsi" w:cstheme="minorHAnsi"/>
          <w:b/>
        </w:rPr>
        <w:t>CENTRO DE INVESTIGACIONES EN OPTICA, A.C.</w:t>
      </w:r>
    </w:p>
    <w:p w:rsidR="0044627D" w:rsidRPr="00652C1C" w:rsidRDefault="0044627D" w:rsidP="0044627D">
      <w:pPr>
        <w:widowControl w:val="0"/>
        <w:autoSpaceDE w:val="0"/>
        <w:autoSpaceDN w:val="0"/>
        <w:adjustRightInd w:val="0"/>
        <w:rPr>
          <w:rFonts w:asciiTheme="minorHAnsi" w:hAnsiTheme="minorHAnsi" w:cstheme="minorHAnsi"/>
        </w:rPr>
      </w:pPr>
      <w:r w:rsidRPr="00652C1C">
        <w:rPr>
          <w:rFonts w:asciiTheme="minorHAnsi" w:hAnsiTheme="minorHAnsi" w:cstheme="minorHAnsi"/>
        </w:rPr>
        <w:t>P re s e n t e.</w:t>
      </w:r>
    </w:p>
    <w:p w:rsidR="0044627D" w:rsidRDefault="0044627D" w:rsidP="0044627D">
      <w:pPr>
        <w:widowControl w:val="0"/>
        <w:autoSpaceDE w:val="0"/>
        <w:autoSpaceDN w:val="0"/>
        <w:adjustRightInd w:val="0"/>
        <w:rPr>
          <w:rFonts w:asciiTheme="minorHAnsi" w:hAnsiTheme="minorHAnsi" w:cstheme="minorHAnsi"/>
        </w:rPr>
      </w:pPr>
    </w:p>
    <w:p w:rsidR="0044627D" w:rsidRPr="00652C1C" w:rsidRDefault="0044627D" w:rsidP="0044627D">
      <w:pPr>
        <w:widowControl w:val="0"/>
        <w:autoSpaceDE w:val="0"/>
        <w:autoSpaceDN w:val="0"/>
        <w:adjustRightInd w:val="0"/>
        <w:rPr>
          <w:rFonts w:asciiTheme="minorHAnsi" w:hAnsiTheme="minorHAnsi" w:cstheme="minorHAnsi"/>
        </w:rPr>
      </w:pPr>
    </w:p>
    <w:p w:rsidR="0044627D" w:rsidRPr="00652C1C" w:rsidRDefault="0044627D" w:rsidP="0044627D">
      <w:pPr>
        <w:widowControl w:val="0"/>
        <w:autoSpaceDE w:val="0"/>
        <w:autoSpaceDN w:val="0"/>
        <w:adjustRightInd w:val="0"/>
        <w:rPr>
          <w:rFonts w:asciiTheme="minorHAnsi" w:hAnsiTheme="minorHAnsi" w:cstheme="minorHAnsi"/>
          <w:lang w:val="es-MX"/>
        </w:rPr>
      </w:pPr>
      <w:r w:rsidRPr="00652C1C">
        <w:rPr>
          <w:rFonts w:asciiTheme="minorHAnsi" w:hAnsiTheme="minorHAnsi" w:cstheme="minorHAnsi"/>
        </w:rPr>
        <w:t xml:space="preserve">Ref.: LICITACIÓN PÚBLICA NACIONAL </w:t>
      </w:r>
      <w:r w:rsidR="00E36C7A">
        <w:rPr>
          <w:rFonts w:asciiTheme="minorHAnsi" w:hAnsiTheme="minorHAnsi" w:cstheme="minorHAnsi"/>
        </w:rPr>
        <w:t>ELECTRÓNICA</w:t>
      </w:r>
      <w:r w:rsidRPr="00652C1C">
        <w:rPr>
          <w:rFonts w:asciiTheme="minorHAnsi" w:hAnsiTheme="minorHAnsi" w:cstheme="minorHAnsi"/>
        </w:rPr>
        <w:t xml:space="preserve"> NO.</w:t>
      </w:r>
      <w:r w:rsidR="002C5DF8">
        <w:rPr>
          <w:rFonts w:asciiTheme="minorHAnsi" w:hAnsiTheme="minorHAnsi" w:cstheme="minorHAnsi"/>
        </w:rPr>
        <w:t>:</w:t>
      </w:r>
    </w:p>
    <w:p w:rsidR="0044627D" w:rsidRPr="00652C1C" w:rsidRDefault="0044627D" w:rsidP="0044627D">
      <w:pPr>
        <w:rPr>
          <w:rFonts w:asciiTheme="minorHAnsi" w:hAnsiTheme="minorHAnsi" w:cstheme="minorHAnsi"/>
          <w:caps/>
        </w:rPr>
      </w:pPr>
    </w:p>
    <w:p w:rsidR="0044627D" w:rsidRPr="00652C1C" w:rsidRDefault="0044627D" w:rsidP="0044627D">
      <w:pPr>
        <w:spacing w:line="276" w:lineRule="auto"/>
        <w:jc w:val="both"/>
        <w:rPr>
          <w:rFonts w:asciiTheme="minorHAnsi" w:hAnsiTheme="minorHAnsi" w:cstheme="minorHAnsi"/>
        </w:rPr>
      </w:pPr>
    </w:p>
    <w:p w:rsidR="0044627D" w:rsidRPr="00652C1C" w:rsidRDefault="0044627D" w:rsidP="0044627D">
      <w:pPr>
        <w:spacing w:line="276" w:lineRule="auto"/>
        <w:jc w:val="both"/>
        <w:rPr>
          <w:rFonts w:asciiTheme="minorHAnsi" w:hAnsiTheme="minorHAnsi" w:cstheme="minorHAnsi"/>
          <w:caps/>
        </w:rPr>
      </w:pPr>
      <w:r w:rsidRPr="00652C1C">
        <w:rPr>
          <w:rFonts w:asciiTheme="minorHAnsi" w:hAnsiTheme="minorHAnsi" w:cstheme="minorHAnsi"/>
        </w:rPr>
        <w:t>Por este medio</w:t>
      </w:r>
      <w:r>
        <w:rPr>
          <w:rFonts w:asciiTheme="minorHAnsi" w:hAnsiTheme="minorHAnsi" w:cstheme="minorHAnsi"/>
        </w:rPr>
        <w:t xml:space="preserve"> y en cumplimiento a lo establecido en el primer párrafo de la Ley de Adquisiciones, Arrendamientos y Servicios del Sector Público</w:t>
      </w:r>
      <w:r w:rsidRPr="00652C1C">
        <w:rPr>
          <w:rFonts w:asciiTheme="minorHAnsi" w:hAnsiTheme="minorHAnsi" w:cstheme="minorHAnsi"/>
        </w:rPr>
        <w:t xml:space="preserve">, manifiesto bajo protesta de decir verdad que </w:t>
      </w:r>
      <w:r>
        <w:rPr>
          <w:rFonts w:asciiTheme="minorHAnsi" w:hAnsiTheme="minorHAnsi" w:cstheme="minorHAnsi"/>
        </w:rPr>
        <w:t>la empresa ____________  que represento, es de nacionalidad mexicana.</w:t>
      </w:r>
    </w:p>
    <w:p w:rsidR="0044627D" w:rsidRDefault="0044627D" w:rsidP="0044627D">
      <w:pPr>
        <w:jc w:val="both"/>
        <w:rPr>
          <w:rFonts w:asciiTheme="minorHAnsi" w:hAnsiTheme="minorHAnsi" w:cstheme="minorHAnsi"/>
          <w:caps/>
        </w:rPr>
      </w:pPr>
    </w:p>
    <w:p w:rsidR="0044627D" w:rsidRPr="00652C1C" w:rsidRDefault="0044627D" w:rsidP="0044627D">
      <w:pPr>
        <w:jc w:val="both"/>
        <w:rPr>
          <w:rFonts w:asciiTheme="minorHAnsi" w:hAnsiTheme="minorHAnsi" w:cstheme="minorHAnsi"/>
          <w:caps/>
        </w:rPr>
      </w:pPr>
    </w:p>
    <w:p w:rsidR="0044627D" w:rsidRPr="00652C1C" w:rsidRDefault="0044627D" w:rsidP="0044627D">
      <w:pPr>
        <w:jc w:val="both"/>
        <w:rPr>
          <w:rFonts w:asciiTheme="minorHAnsi" w:hAnsiTheme="minorHAnsi" w:cstheme="minorHAnsi"/>
          <w:caps/>
        </w:rPr>
      </w:pPr>
    </w:p>
    <w:p w:rsidR="0044627D" w:rsidRPr="00652C1C" w:rsidRDefault="0044627D" w:rsidP="0044627D">
      <w:pPr>
        <w:jc w:val="center"/>
        <w:rPr>
          <w:rFonts w:asciiTheme="minorHAnsi" w:hAnsiTheme="minorHAnsi" w:cstheme="minorHAnsi"/>
          <w:lang w:val="fr-FR"/>
        </w:rPr>
      </w:pPr>
      <w:r w:rsidRPr="00652C1C">
        <w:rPr>
          <w:rFonts w:asciiTheme="minorHAnsi" w:hAnsiTheme="minorHAnsi" w:cstheme="minorHAnsi"/>
          <w:lang w:val="fr-FR"/>
        </w:rPr>
        <w:t>A T E N T A M E N T E,</w:t>
      </w:r>
    </w:p>
    <w:p w:rsidR="0044627D" w:rsidRPr="00652C1C" w:rsidRDefault="0044627D" w:rsidP="0044627D">
      <w:pPr>
        <w:jc w:val="center"/>
        <w:rPr>
          <w:rFonts w:asciiTheme="minorHAnsi" w:hAnsiTheme="minorHAnsi" w:cstheme="minorHAnsi"/>
          <w:lang w:val="fr-FR"/>
        </w:rPr>
      </w:pPr>
    </w:p>
    <w:p w:rsidR="0044627D" w:rsidRPr="00652C1C" w:rsidRDefault="0044627D" w:rsidP="0044627D">
      <w:pPr>
        <w:jc w:val="center"/>
        <w:rPr>
          <w:rFonts w:asciiTheme="minorHAnsi" w:hAnsiTheme="minorHAnsi" w:cstheme="minorHAnsi"/>
          <w:lang w:val="fr-FR"/>
        </w:rPr>
      </w:pPr>
    </w:p>
    <w:p w:rsidR="0044627D" w:rsidRPr="00652C1C" w:rsidRDefault="0044627D" w:rsidP="0044627D">
      <w:pPr>
        <w:jc w:val="center"/>
        <w:rPr>
          <w:rFonts w:asciiTheme="minorHAnsi" w:hAnsiTheme="minorHAnsi" w:cstheme="minorHAnsi"/>
          <w:lang w:val="fr-FR"/>
        </w:rPr>
      </w:pPr>
    </w:p>
    <w:p w:rsidR="0044627D" w:rsidRPr="00652C1C" w:rsidRDefault="0044627D" w:rsidP="0044627D">
      <w:pPr>
        <w:jc w:val="center"/>
        <w:rPr>
          <w:rFonts w:asciiTheme="minorHAnsi" w:hAnsiTheme="minorHAnsi" w:cstheme="minorHAnsi"/>
          <w:b/>
        </w:rPr>
      </w:pPr>
      <w:r w:rsidRPr="00652C1C">
        <w:rPr>
          <w:rFonts w:asciiTheme="minorHAnsi" w:hAnsiTheme="minorHAnsi" w:cstheme="minorHAnsi"/>
        </w:rPr>
        <w:t>(Nombre y firma del Representante Legal o apoderado del Licitante)</w:t>
      </w:r>
    </w:p>
    <w:p w:rsidR="0044627D" w:rsidRDefault="0044627D" w:rsidP="0044627D">
      <w:pPr>
        <w:spacing w:before="120"/>
        <w:jc w:val="both"/>
        <w:rPr>
          <w:rFonts w:asciiTheme="minorHAnsi" w:hAnsiTheme="minorHAnsi" w:cstheme="minorHAnsi"/>
          <w:b/>
          <w:bCs/>
          <w:sz w:val="22"/>
          <w:szCs w:val="22"/>
        </w:rPr>
      </w:pPr>
    </w:p>
    <w:p w:rsidR="0044627D" w:rsidRDefault="0044627D" w:rsidP="0044627D">
      <w:pPr>
        <w:spacing w:before="120"/>
        <w:jc w:val="center"/>
        <w:rPr>
          <w:rFonts w:asciiTheme="minorHAnsi" w:hAnsiTheme="minorHAnsi" w:cstheme="minorHAnsi"/>
          <w:b/>
          <w:bCs/>
          <w:sz w:val="22"/>
          <w:szCs w:val="22"/>
        </w:rPr>
      </w:pPr>
    </w:p>
    <w:p w:rsidR="0044627D" w:rsidRDefault="0044627D" w:rsidP="0044627D">
      <w:pPr>
        <w:spacing w:before="120"/>
        <w:jc w:val="center"/>
        <w:rPr>
          <w:rFonts w:asciiTheme="minorHAnsi" w:hAnsiTheme="minorHAnsi" w:cstheme="minorHAnsi"/>
          <w:b/>
          <w:bCs/>
          <w:sz w:val="22"/>
          <w:szCs w:val="22"/>
        </w:rPr>
      </w:pPr>
    </w:p>
    <w:p w:rsidR="0044627D" w:rsidRDefault="0044627D" w:rsidP="0044627D">
      <w:pPr>
        <w:spacing w:before="120"/>
        <w:jc w:val="center"/>
        <w:rPr>
          <w:rFonts w:asciiTheme="minorHAnsi" w:hAnsiTheme="minorHAnsi" w:cstheme="minorHAnsi"/>
          <w:b/>
          <w:bCs/>
          <w:sz w:val="22"/>
          <w:szCs w:val="22"/>
        </w:rPr>
      </w:pPr>
    </w:p>
    <w:p w:rsidR="0044627D" w:rsidRDefault="0044627D" w:rsidP="0044627D">
      <w:pPr>
        <w:spacing w:before="120"/>
        <w:jc w:val="center"/>
        <w:rPr>
          <w:rFonts w:asciiTheme="minorHAnsi" w:hAnsiTheme="minorHAnsi" w:cstheme="minorHAnsi"/>
          <w:b/>
          <w:bCs/>
          <w:sz w:val="22"/>
          <w:szCs w:val="22"/>
        </w:rPr>
      </w:pPr>
    </w:p>
    <w:p w:rsidR="0044627D" w:rsidRDefault="0044627D" w:rsidP="0044627D">
      <w:pPr>
        <w:spacing w:before="120"/>
        <w:jc w:val="center"/>
        <w:rPr>
          <w:rFonts w:asciiTheme="minorHAnsi" w:hAnsiTheme="minorHAnsi" w:cstheme="minorHAnsi"/>
          <w:b/>
          <w:bCs/>
          <w:sz w:val="22"/>
          <w:szCs w:val="22"/>
        </w:rPr>
      </w:pPr>
    </w:p>
    <w:p w:rsidR="0044627D" w:rsidRDefault="0044627D" w:rsidP="0044627D">
      <w:pPr>
        <w:spacing w:before="120"/>
        <w:jc w:val="center"/>
        <w:rPr>
          <w:rFonts w:asciiTheme="minorHAnsi" w:hAnsiTheme="minorHAnsi" w:cstheme="minorHAnsi"/>
          <w:b/>
          <w:bCs/>
          <w:sz w:val="22"/>
          <w:szCs w:val="22"/>
        </w:rPr>
      </w:pPr>
    </w:p>
    <w:p w:rsidR="0044627D" w:rsidRDefault="0044627D" w:rsidP="0044627D">
      <w:pPr>
        <w:spacing w:before="120"/>
        <w:jc w:val="center"/>
        <w:rPr>
          <w:rFonts w:asciiTheme="minorHAnsi" w:hAnsiTheme="minorHAnsi" w:cstheme="minorHAnsi"/>
          <w:b/>
          <w:bCs/>
          <w:sz w:val="22"/>
          <w:szCs w:val="22"/>
        </w:rPr>
      </w:pPr>
    </w:p>
    <w:p w:rsidR="0044627D" w:rsidRDefault="0044627D" w:rsidP="0044627D">
      <w:pPr>
        <w:spacing w:before="120"/>
        <w:jc w:val="center"/>
        <w:rPr>
          <w:rFonts w:asciiTheme="minorHAnsi" w:hAnsiTheme="minorHAnsi" w:cstheme="minorHAnsi"/>
          <w:b/>
          <w:bCs/>
          <w:sz w:val="22"/>
          <w:szCs w:val="22"/>
        </w:rPr>
      </w:pPr>
    </w:p>
    <w:p w:rsidR="0044627D" w:rsidRDefault="0044627D" w:rsidP="0044627D">
      <w:pPr>
        <w:spacing w:before="120"/>
        <w:jc w:val="center"/>
        <w:rPr>
          <w:rFonts w:asciiTheme="minorHAnsi" w:hAnsiTheme="minorHAnsi" w:cstheme="minorHAnsi"/>
          <w:b/>
          <w:bCs/>
          <w:sz w:val="22"/>
          <w:szCs w:val="22"/>
        </w:rPr>
      </w:pPr>
    </w:p>
    <w:p w:rsidR="0044627D" w:rsidRPr="00F57056" w:rsidRDefault="0044627D" w:rsidP="0044627D">
      <w:pPr>
        <w:spacing w:before="120"/>
        <w:jc w:val="center"/>
        <w:rPr>
          <w:rFonts w:asciiTheme="minorHAnsi" w:hAnsiTheme="minorHAnsi" w:cstheme="minorHAnsi"/>
          <w:b/>
          <w:bCs/>
          <w:sz w:val="22"/>
          <w:szCs w:val="22"/>
        </w:rPr>
      </w:pPr>
    </w:p>
    <w:p w:rsidR="006175F2" w:rsidRPr="00652C1C" w:rsidRDefault="006175F2" w:rsidP="005F21FD">
      <w:pPr>
        <w:rPr>
          <w:rFonts w:asciiTheme="minorHAnsi" w:hAnsiTheme="minorHAnsi" w:cstheme="minorHAnsi"/>
          <w:b/>
          <w:spacing w:val="54"/>
          <w:sz w:val="28"/>
          <w:szCs w:val="28"/>
        </w:rPr>
      </w:pPr>
    </w:p>
    <w:p w:rsidR="00836485" w:rsidRPr="00652C1C" w:rsidRDefault="0044627D" w:rsidP="00836485">
      <w:pPr>
        <w:jc w:val="center"/>
        <w:rPr>
          <w:rFonts w:asciiTheme="minorHAnsi" w:hAnsiTheme="minorHAnsi" w:cstheme="minorHAnsi"/>
          <w:b/>
          <w:bCs/>
          <w:sz w:val="28"/>
          <w:szCs w:val="28"/>
          <w:lang w:val="es-MX"/>
        </w:rPr>
      </w:pPr>
      <w:r>
        <w:rPr>
          <w:rFonts w:asciiTheme="minorHAnsi" w:hAnsiTheme="minorHAnsi" w:cstheme="minorHAnsi"/>
          <w:b/>
          <w:bCs/>
          <w:sz w:val="28"/>
          <w:szCs w:val="28"/>
          <w:lang w:val="es-MX"/>
        </w:rPr>
        <w:t>FORMATO  7</w:t>
      </w:r>
    </w:p>
    <w:p w:rsidR="00DF6D3E" w:rsidRPr="00652C1C" w:rsidRDefault="00DF6D3E" w:rsidP="00836485">
      <w:pPr>
        <w:jc w:val="center"/>
        <w:rPr>
          <w:rFonts w:asciiTheme="minorHAnsi" w:hAnsiTheme="minorHAnsi" w:cstheme="minorHAnsi"/>
          <w:b/>
          <w:caps/>
          <w:sz w:val="28"/>
          <w:szCs w:val="28"/>
        </w:rPr>
      </w:pPr>
    </w:p>
    <w:p w:rsidR="00836485" w:rsidRPr="00652C1C" w:rsidRDefault="00836485" w:rsidP="00836485">
      <w:pPr>
        <w:jc w:val="center"/>
        <w:rPr>
          <w:rFonts w:asciiTheme="minorHAnsi" w:hAnsiTheme="minorHAnsi" w:cstheme="minorHAnsi"/>
          <w:b/>
          <w:caps/>
          <w:sz w:val="28"/>
          <w:szCs w:val="28"/>
        </w:rPr>
      </w:pPr>
      <w:r w:rsidRPr="00652C1C">
        <w:rPr>
          <w:rFonts w:asciiTheme="minorHAnsi" w:hAnsiTheme="minorHAnsi" w:cstheme="minorHAnsi"/>
          <w:b/>
          <w:caps/>
          <w:sz w:val="28"/>
          <w:szCs w:val="28"/>
        </w:rPr>
        <w:t>“Cesión y/o Subcontratación de Obligaciones”</w:t>
      </w:r>
    </w:p>
    <w:p w:rsidR="00DF6D3E" w:rsidRPr="00652C1C" w:rsidRDefault="00DF6D3E" w:rsidP="00DF6D3E">
      <w:pPr>
        <w:ind w:left="3969" w:firstLine="708"/>
        <w:jc w:val="right"/>
        <w:rPr>
          <w:rFonts w:asciiTheme="minorHAnsi" w:hAnsiTheme="minorHAnsi" w:cstheme="minorHAnsi"/>
        </w:rPr>
      </w:pPr>
    </w:p>
    <w:p w:rsidR="00DF6D3E" w:rsidRPr="00652C1C" w:rsidRDefault="00DF6D3E" w:rsidP="00DF6D3E">
      <w:pPr>
        <w:ind w:left="3969" w:firstLine="708"/>
        <w:jc w:val="right"/>
        <w:rPr>
          <w:rFonts w:asciiTheme="minorHAnsi" w:hAnsiTheme="minorHAnsi" w:cstheme="minorHAnsi"/>
        </w:rPr>
      </w:pPr>
    </w:p>
    <w:p w:rsidR="00CE3396" w:rsidRPr="00652C1C" w:rsidRDefault="00CE3396" w:rsidP="00DF6D3E">
      <w:pPr>
        <w:ind w:left="3969" w:firstLine="708"/>
        <w:jc w:val="right"/>
        <w:rPr>
          <w:rFonts w:asciiTheme="minorHAnsi" w:hAnsiTheme="minorHAnsi" w:cstheme="minorHAnsi"/>
        </w:rPr>
      </w:pPr>
    </w:p>
    <w:p w:rsidR="00CE3396" w:rsidRPr="00652C1C" w:rsidRDefault="00CE3396" w:rsidP="00DF6D3E">
      <w:pPr>
        <w:ind w:left="3969" w:firstLine="708"/>
        <w:jc w:val="right"/>
        <w:rPr>
          <w:rFonts w:asciiTheme="minorHAnsi" w:hAnsiTheme="minorHAnsi" w:cstheme="minorHAnsi"/>
        </w:rPr>
      </w:pPr>
    </w:p>
    <w:p w:rsidR="00CE3396" w:rsidRPr="00652C1C" w:rsidRDefault="00CE3396" w:rsidP="00DF6D3E">
      <w:pPr>
        <w:ind w:left="3969" w:firstLine="708"/>
        <w:jc w:val="right"/>
        <w:rPr>
          <w:rFonts w:asciiTheme="minorHAnsi" w:hAnsiTheme="minorHAnsi" w:cstheme="minorHAnsi"/>
        </w:rPr>
      </w:pPr>
    </w:p>
    <w:p w:rsidR="00753D01" w:rsidRPr="00652C1C" w:rsidRDefault="009B467F" w:rsidP="00753D01">
      <w:pPr>
        <w:ind w:left="3969" w:firstLine="708"/>
        <w:jc w:val="right"/>
        <w:rPr>
          <w:rFonts w:asciiTheme="minorHAnsi" w:hAnsiTheme="minorHAnsi" w:cstheme="minorHAnsi"/>
        </w:rPr>
      </w:pPr>
      <w:r>
        <w:rPr>
          <w:rFonts w:asciiTheme="minorHAnsi" w:hAnsiTheme="minorHAnsi" w:cstheme="minorHAnsi"/>
        </w:rPr>
        <w:t>Lugar y fecha.</w:t>
      </w:r>
    </w:p>
    <w:p w:rsidR="00753D01" w:rsidRPr="00652C1C" w:rsidRDefault="00753D01" w:rsidP="00753D01">
      <w:pPr>
        <w:rPr>
          <w:rFonts w:asciiTheme="minorHAnsi" w:hAnsiTheme="minorHAnsi" w:cstheme="minorHAnsi"/>
        </w:rPr>
      </w:pPr>
    </w:p>
    <w:p w:rsidR="007D4C73" w:rsidRPr="00652C1C" w:rsidRDefault="007D4C73" w:rsidP="007D4C73">
      <w:pPr>
        <w:jc w:val="both"/>
        <w:rPr>
          <w:rFonts w:asciiTheme="minorHAnsi" w:hAnsiTheme="minorHAnsi" w:cstheme="minorHAnsi"/>
          <w:b/>
        </w:rPr>
      </w:pPr>
      <w:r w:rsidRPr="00652C1C">
        <w:rPr>
          <w:rFonts w:asciiTheme="minorHAnsi" w:hAnsiTheme="minorHAnsi" w:cstheme="minorHAnsi"/>
          <w:b/>
        </w:rPr>
        <w:t>CENTRO DE INVESTIGACIONES EN OPTICA, A.C.</w:t>
      </w:r>
    </w:p>
    <w:p w:rsidR="007D4C73" w:rsidRPr="00652C1C" w:rsidRDefault="007D4C73" w:rsidP="007D4C73">
      <w:pPr>
        <w:widowControl w:val="0"/>
        <w:autoSpaceDE w:val="0"/>
        <w:autoSpaceDN w:val="0"/>
        <w:adjustRightInd w:val="0"/>
        <w:rPr>
          <w:rFonts w:asciiTheme="minorHAnsi" w:hAnsiTheme="minorHAnsi" w:cstheme="minorHAnsi"/>
        </w:rPr>
      </w:pPr>
      <w:r w:rsidRPr="00652C1C">
        <w:rPr>
          <w:rFonts w:asciiTheme="minorHAnsi" w:hAnsiTheme="minorHAnsi" w:cstheme="minorHAnsi"/>
        </w:rPr>
        <w:t>P re s e n t e.</w:t>
      </w:r>
    </w:p>
    <w:p w:rsidR="007D4C73" w:rsidRPr="00652C1C" w:rsidRDefault="007D4C73" w:rsidP="007D4C73">
      <w:pPr>
        <w:widowControl w:val="0"/>
        <w:autoSpaceDE w:val="0"/>
        <w:autoSpaceDN w:val="0"/>
        <w:adjustRightInd w:val="0"/>
        <w:rPr>
          <w:rFonts w:asciiTheme="minorHAnsi" w:hAnsiTheme="minorHAnsi" w:cstheme="minorHAnsi"/>
        </w:rPr>
      </w:pPr>
    </w:p>
    <w:p w:rsidR="007D4C73" w:rsidRPr="00652C1C" w:rsidRDefault="007D4C73" w:rsidP="007D4C73">
      <w:pPr>
        <w:widowControl w:val="0"/>
        <w:autoSpaceDE w:val="0"/>
        <w:autoSpaceDN w:val="0"/>
        <w:adjustRightInd w:val="0"/>
        <w:rPr>
          <w:rFonts w:asciiTheme="minorHAnsi" w:hAnsiTheme="minorHAnsi" w:cstheme="minorHAnsi"/>
          <w:lang w:val="es-MX"/>
        </w:rPr>
      </w:pPr>
      <w:r w:rsidRPr="00652C1C">
        <w:rPr>
          <w:rFonts w:asciiTheme="minorHAnsi" w:hAnsiTheme="minorHAnsi" w:cstheme="minorHAnsi"/>
        </w:rPr>
        <w:t>Ref.: LICITACIÓN PÚBLICA NA</w:t>
      </w:r>
      <w:r w:rsidR="00E36C7A">
        <w:rPr>
          <w:rFonts w:asciiTheme="minorHAnsi" w:hAnsiTheme="minorHAnsi" w:cstheme="minorHAnsi"/>
        </w:rPr>
        <w:t>CIONAL ELECTRÓNICA NO.:</w:t>
      </w:r>
    </w:p>
    <w:p w:rsidR="007D4C73" w:rsidRPr="00652C1C" w:rsidRDefault="007D4C73" w:rsidP="007D4C73">
      <w:pPr>
        <w:rPr>
          <w:rFonts w:asciiTheme="minorHAnsi" w:hAnsiTheme="minorHAnsi" w:cstheme="minorHAnsi"/>
          <w:caps/>
        </w:rPr>
      </w:pPr>
    </w:p>
    <w:p w:rsidR="007D4C73" w:rsidRPr="00652C1C" w:rsidRDefault="007D4C73" w:rsidP="007D4C73">
      <w:pPr>
        <w:rPr>
          <w:rFonts w:asciiTheme="minorHAnsi" w:hAnsiTheme="minorHAnsi" w:cstheme="minorHAnsi"/>
          <w:caps/>
        </w:rPr>
      </w:pPr>
    </w:p>
    <w:p w:rsidR="007D4C73" w:rsidRPr="00652C1C" w:rsidRDefault="007D4C73" w:rsidP="007D4C73">
      <w:pPr>
        <w:rPr>
          <w:rFonts w:asciiTheme="minorHAnsi" w:hAnsiTheme="minorHAnsi" w:cstheme="minorHAnsi"/>
          <w:caps/>
        </w:rPr>
      </w:pPr>
    </w:p>
    <w:p w:rsidR="00DF6D3E" w:rsidRPr="00652C1C" w:rsidRDefault="00DF6D3E" w:rsidP="00DF6D3E">
      <w:pPr>
        <w:tabs>
          <w:tab w:val="left" w:pos="7215"/>
        </w:tabs>
        <w:spacing w:line="276" w:lineRule="auto"/>
        <w:jc w:val="both"/>
        <w:rPr>
          <w:rFonts w:asciiTheme="minorHAnsi" w:hAnsiTheme="minorHAnsi" w:cstheme="minorHAnsi"/>
          <w:caps/>
        </w:rPr>
      </w:pPr>
      <w:r w:rsidRPr="00652C1C">
        <w:rPr>
          <w:rFonts w:asciiTheme="minorHAnsi" w:hAnsiTheme="minorHAnsi" w:cstheme="minorHAnsi"/>
        </w:rPr>
        <w:t xml:space="preserve">Por este medio manifiesto bajo protesta de decir verdad que, que en caso de resultar  adjudicado, </w:t>
      </w:r>
      <w:r w:rsidRPr="00652C1C">
        <w:rPr>
          <w:rFonts w:asciiTheme="minorHAnsi" w:hAnsiTheme="minorHAnsi" w:cstheme="minorHAnsi"/>
          <w:b/>
        </w:rPr>
        <w:t>no cederé y/o subcontrataré</w:t>
      </w:r>
      <w:r w:rsidRPr="00652C1C">
        <w:rPr>
          <w:rFonts w:asciiTheme="minorHAnsi" w:hAnsiTheme="minorHAnsi" w:cstheme="minorHAnsi"/>
        </w:rPr>
        <w:t xml:space="preserve"> parcial o totalmente, las obligaciones derivadas del</w:t>
      </w:r>
      <w:r w:rsidR="008B66AE" w:rsidRPr="00652C1C">
        <w:rPr>
          <w:rFonts w:asciiTheme="minorHAnsi" w:hAnsiTheme="minorHAnsi" w:cstheme="minorHAnsi"/>
        </w:rPr>
        <w:t xml:space="preserve"> contrato</w:t>
      </w:r>
      <w:r w:rsidRPr="00652C1C">
        <w:rPr>
          <w:rFonts w:asciiTheme="minorHAnsi" w:hAnsiTheme="minorHAnsi" w:cstheme="minorHAnsi"/>
        </w:rPr>
        <w:t xml:space="preserve"> que en su caso, se formalicen con </w:t>
      </w:r>
      <w:r w:rsidR="003B42E7" w:rsidRPr="00652C1C">
        <w:rPr>
          <w:rFonts w:asciiTheme="minorHAnsi" w:hAnsiTheme="minorHAnsi" w:cstheme="minorHAnsi"/>
        </w:rPr>
        <w:t>la Convocante</w:t>
      </w:r>
      <w:r w:rsidRPr="00652C1C">
        <w:rPr>
          <w:rFonts w:asciiTheme="minorHAnsi" w:hAnsiTheme="minorHAnsi" w:cstheme="minorHAnsi"/>
        </w:rPr>
        <w:t>.</w:t>
      </w:r>
    </w:p>
    <w:p w:rsidR="00DF6D3E" w:rsidRPr="00652C1C" w:rsidRDefault="00DF6D3E" w:rsidP="00DF6D3E">
      <w:pPr>
        <w:spacing w:line="276" w:lineRule="auto"/>
        <w:rPr>
          <w:rFonts w:asciiTheme="minorHAnsi" w:hAnsiTheme="minorHAnsi" w:cstheme="minorHAnsi"/>
          <w:caps/>
        </w:rPr>
      </w:pPr>
    </w:p>
    <w:p w:rsidR="00DF6D3E" w:rsidRPr="00652C1C" w:rsidRDefault="00DF6D3E" w:rsidP="00DF6D3E">
      <w:pPr>
        <w:spacing w:line="276" w:lineRule="auto"/>
        <w:jc w:val="center"/>
        <w:rPr>
          <w:rFonts w:asciiTheme="minorHAnsi" w:hAnsiTheme="minorHAnsi" w:cstheme="minorHAnsi"/>
          <w:caps/>
        </w:rPr>
      </w:pPr>
    </w:p>
    <w:p w:rsidR="00DF6D3E" w:rsidRPr="00652C1C" w:rsidRDefault="00DF6D3E" w:rsidP="00DF6D3E">
      <w:pPr>
        <w:spacing w:line="276" w:lineRule="auto"/>
        <w:jc w:val="both"/>
        <w:rPr>
          <w:rFonts w:asciiTheme="minorHAnsi" w:hAnsiTheme="minorHAnsi" w:cstheme="minorHAnsi"/>
          <w:caps/>
        </w:rPr>
      </w:pPr>
      <w:r w:rsidRPr="00652C1C">
        <w:rPr>
          <w:rFonts w:asciiTheme="minorHAnsi" w:hAnsiTheme="minorHAnsi" w:cstheme="minorHAnsi"/>
        </w:rPr>
        <w:t>Sin más por el momento, quedo de usted y a su apreciable consideración.</w:t>
      </w:r>
    </w:p>
    <w:p w:rsidR="00DF6D3E" w:rsidRPr="00652C1C" w:rsidRDefault="00DF6D3E" w:rsidP="00DF6D3E">
      <w:pPr>
        <w:spacing w:line="276" w:lineRule="auto"/>
        <w:jc w:val="both"/>
        <w:rPr>
          <w:rFonts w:asciiTheme="minorHAnsi" w:hAnsiTheme="minorHAnsi" w:cstheme="minorHAnsi"/>
          <w:caps/>
        </w:rPr>
      </w:pPr>
    </w:p>
    <w:p w:rsidR="00DF6D3E" w:rsidRPr="00652C1C" w:rsidRDefault="00DF6D3E" w:rsidP="00DF6D3E">
      <w:pPr>
        <w:spacing w:line="276" w:lineRule="auto"/>
        <w:jc w:val="both"/>
        <w:rPr>
          <w:rFonts w:asciiTheme="minorHAnsi" w:hAnsiTheme="minorHAnsi" w:cstheme="minorHAnsi"/>
          <w:caps/>
        </w:rPr>
      </w:pPr>
    </w:p>
    <w:p w:rsidR="00DF6D3E" w:rsidRPr="00652C1C" w:rsidRDefault="00DF6D3E" w:rsidP="00DF6D3E">
      <w:pPr>
        <w:spacing w:line="276" w:lineRule="auto"/>
        <w:jc w:val="both"/>
        <w:rPr>
          <w:rFonts w:asciiTheme="minorHAnsi" w:hAnsiTheme="minorHAnsi" w:cstheme="minorHAnsi"/>
          <w:caps/>
        </w:rPr>
      </w:pPr>
    </w:p>
    <w:p w:rsidR="00DF6D3E" w:rsidRPr="00652C1C" w:rsidRDefault="00DF6D3E" w:rsidP="00DF6D3E">
      <w:pPr>
        <w:spacing w:line="276" w:lineRule="auto"/>
        <w:jc w:val="center"/>
        <w:rPr>
          <w:rFonts w:asciiTheme="minorHAnsi" w:hAnsiTheme="minorHAnsi" w:cstheme="minorHAnsi"/>
          <w:lang w:val="fr-FR"/>
        </w:rPr>
      </w:pPr>
      <w:r w:rsidRPr="00652C1C">
        <w:rPr>
          <w:rFonts w:asciiTheme="minorHAnsi" w:hAnsiTheme="minorHAnsi" w:cstheme="minorHAnsi"/>
          <w:lang w:val="fr-FR"/>
        </w:rPr>
        <w:t>A T E N T A M E N T E,</w:t>
      </w:r>
    </w:p>
    <w:p w:rsidR="00DF6D3E" w:rsidRPr="00652C1C" w:rsidRDefault="00DF6D3E" w:rsidP="00DF6D3E">
      <w:pPr>
        <w:spacing w:line="276" w:lineRule="auto"/>
        <w:jc w:val="center"/>
        <w:rPr>
          <w:rFonts w:asciiTheme="minorHAnsi" w:hAnsiTheme="minorHAnsi" w:cstheme="minorHAnsi"/>
          <w:lang w:val="fr-FR"/>
        </w:rPr>
      </w:pPr>
    </w:p>
    <w:p w:rsidR="00DF6D3E" w:rsidRPr="00652C1C" w:rsidRDefault="00DF6D3E" w:rsidP="00DF6D3E">
      <w:pPr>
        <w:spacing w:line="276" w:lineRule="auto"/>
        <w:jc w:val="center"/>
        <w:rPr>
          <w:rFonts w:asciiTheme="minorHAnsi" w:hAnsiTheme="minorHAnsi" w:cstheme="minorHAnsi"/>
          <w:lang w:val="fr-FR"/>
        </w:rPr>
      </w:pPr>
    </w:p>
    <w:p w:rsidR="00DF6D3E" w:rsidRPr="00652C1C" w:rsidRDefault="00DF6D3E" w:rsidP="00DF6D3E">
      <w:pPr>
        <w:spacing w:line="276" w:lineRule="auto"/>
        <w:jc w:val="center"/>
        <w:rPr>
          <w:rFonts w:asciiTheme="minorHAnsi" w:hAnsiTheme="minorHAnsi" w:cstheme="minorHAnsi"/>
          <w:lang w:val="fr-FR"/>
        </w:rPr>
      </w:pPr>
    </w:p>
    <w:p w:rsidR="00DF6D3E" w:rsidRPr="00652C1C" w:rsidRDefault="00DF6D3E" w:rsidP="00DF6D3E">
      <w:pPr>
        <w:spacing w:line="276" w:lineRule="auto"/>
        <w:jc w:val="center"/>
        <w:rPr>
          <w:rFonts w:asciiTheme="minorHAnsi" w:hAnsiTheme="minorHAnsi" w:cstheme="minorHAnsi"/>
          <w:lang w:val="fr-FR"/>
        </w:rPr>
      </w:pPr>
    </w:p>
    <w:p w:rsidR="00D85ABC" w:rsidRPr="00652C1C" w:rsidRDefault="00DF6D3E" w:rsidP="00D85ABC">
      <w:pPr>
        <w:spacing w:after="200" w:line="276" w:lineRule="auto"/>
        <w:jc w:val="center"/>
        <w:rPr>
          <w:rFonts w:asciiTheme="minorHAnsi" w:hAnsiTheme="minorHAnsi" w:cstheme="minorHAnsi"/>
        </w:rPr>
      </w:pPr>
      <w:r w:rsidRPr="00652C1C">
        <w:rPr>
          <w:rFonts w:asciiTheme="minorHAnsi" w:hAnsiTheme="minorHAnsi" w:cstheme="minorHAnsi"/>
        </w:rPr>
        <w:t>(Nombre y firma del Representante Legal o apoderado del Licitante)</w:t>
      </w:r>
      <w:r w:rsidR="00836485" w:rsidRPr="00652C1C">
        <w:rPr>
          <w:rFonts w:asciiTheme="minorHAnsi" w:hAnsiTheme="minorHAnsi" w:cstheme="minorHAnsi"/>
          <w:caps/>
          <w:sz w:val="20"/>
          <w:szCs w:val="20"/>
        </w:rPr>
        <w:br w:type="page"/>
      </w:r>
    </w:p>
    <w:p w:rsidR="00A612D0" w:rsidRDefault="00A612D0" w:rsidP="000455BA">
      <w:pPr>
        <w:spacing w:before="120"/>
        <w:jc w:val="center"/>
        <w:rPr>
          <w:rFonts w:asciiTheme="minorHAnsi" w:hAnsiTheme="minorHAnsi" w:cstheme="minorHAnsi"/>
          <w:b/>
          <w:bCs/>
          <w:sz w:val="22"/>
          <w:szCs w:val="22"/>
          <w:lang w:val="es-MX"/>
        </w:rPr>
      </w:pPr>
    </w:p>
    <w:p w:rsidR="003E7CAE" w:rsidRPr="00436697" w:rsidRDefault="00CE3396" w:rsidP="00436697">
      <w:pPr>
        <w:jc w:val="center"/>
        <w:rPr>
          <w:rFonts w:asciiTheme="minorHAnsi" w:hAnsiTheme="minorHAnsi" w:cstheme="minorHAnsi"/>
          <w:b/>
          <w:bCs/>
          <w:sz w:val="32"/>
          <w:szCs w:val="20"/>
          <w:lang w:val="es-MX"/>
        </w:rPr>
      </w:pPr>
      <w:r w:rsidRPr="00436697">
        <w:rPr>
          <w:rFonts w:asciiTheme="minorHAnsi" w:hAnsiTheme="minorHAnsi" w:cstheme="minorHAnsi"/>
          <w:b/>
          <w:bCs/>
          <w:sz w:val="32"/>
          <w:szCs w:val="20"/>
          <w:lang w:val="es-MX"/>
        </w:rPr>
        <w:t>F</w:t>
      </w:r>
      <w:r w:rsidR="00EE0440" w:rsidRPr="00436697">
        <w:rPr>
          <w:rFonts w:asciiTheme="minorHAnsi" w:hAnsiTheme="minorHAnsi" w:cstheme="minorHAnsi"/>
          <w:b/>
          <w:bCs/>
          <w:sz w:val="32"/>
          <w:szCs w:val="20"/>
          <w:lang w:val="es-MX"/>
        </w:rPr>
        <w:t xml:space="preserve">ORMATO </w:t>
      </w:r>
      <w:r w:rsidR="00C205FA">
        <w:rPr>
          <w:rFonts w:asciiTheme="minorHAnsi" w:hAnsiTheme="minorHAnsi" w:cstheme="minorHAnsi"/>
          <w:b/>
          <w:bCs/>
          <w:sz w:val="32"/>
          <w:szCs w:val="20"/>
          <w:lang w:val="es-MX"/>
        </w:rPr>
        <w:t>8</w:t>
      </w:r>
    </w:p>
    <w:p w:rsidR="003E7CAE" w:rsidRPr="00436697" w:rsidRDefault="00C205FA" w:rsidP="00436697">
      <w:pPr>
        <w:jc w:val="center"/>
        <w:rPr>
          <w:rFonts w:asciiTheme="minorHAnsi" w:hAnsiTheme="minorHAnsi" w:cstheme="minorHAnsi"/>
          <w:b/>
          <w:bCs/>
          <w:sz w:val="32"/>
          <w:szCs w:val="20"/>
          <w:lang w:val="es-MX"/>
        </w:rPr>
      </w:pPr>
      <w:r>
        <w:rPr>
          <w:rFonts w:asciiTheme="minorHAnsi" w:hAnsiTheme="minorHAnsi" w:cstheme="minorHAnsi"/>
          <w:b/>
          <w:bCs/>
          <w:sz w:val="32"/>
          <w:szCs w:val="20"/>
          <w:lang w:val="es-MX"/>
        </w:rPr>
        <w:t xml:space="preserve">ACUSE DE RECIBO </w:t>
      </w:r>
      <w:r w:rsidR="00D4741A">
        <w:rPr>
          <w:rFonts w:asciiTheme="minorHAnsi" w:hAnsiTheme="minorHAnsi" w:cstheme="minorHAnsi"/>
          <w:b/>
          <w:bCs/>
          <w:sz w:val="32"/>
          <w:szCs w:val="20"/>
          <w:lang w:val="es-MX"/>
        </w:rPr>
        <w:t>DE DOCUMENTOS</w:t>
      </w:r>
    </w:p>
    <w:p w:rsidR="003E7CAE" w:rsidRPr="00652C1C" w:rsidRDefault="003E7CAE" w:rsidP="003E7CAE">
      <w:pPr>
        <w:autoSpaceDE w:val="0"/>
        <w:autoSpaceDN w:val="0"/>
        <w:adjustRightInd w:val="0"/>
        <w:jc w:val="center"/>
        <w:rPr>
          <w:rFonts w:asciiTheme="minorHAnsi" w:hAnsiTheme="minorHAnsi" w:cstheme="minorHAnsi"/>
          <w:b/>
          <w:bCs/>
          <w:sz w:val="22"/>
          <w:szCs w:val="22"/>
          <w:lang w:val="es-MX"/>
        </w:rPr>
      </w:pPr>
    </w:p>
    <w:p w:rsidR="003E7CAE" w:rsidRPr="00652C1C" w:rsidRDefault="003E7CAE" w:rsidP="00736344">
      <w:pPr>
        <w:widowControl w:val="0"/>
        <w:autoSpaceDE w:val="0"/>
        <w:autoSpaceDN w:val="0"/>
        <w:adjustRightInd w:val="0"/>
        <w:jc w:val="center"/>
        <w:rPr>
          <w:rFonts w:asciiTheme="minorHAnsi" w:hAnsiTheme="minorHAnsi" w:cstheme="minorHAnsi"/>
          <w:sz w:val="18"/>
          <w:szCs w:val="18"/>
          <w:lang w:val="es-MX"/>
        </w:rPr>
      </w:pPr>
      <w:r w:rsidRPr="00652C1C">
        <w:rPr>
          <w:rFonts w:asciiTheme="minorHAnsi" w:hAnsiTheme="minorHAnsi" w:cstheme="minorHAnsi"/>
          <w:sz w:val="18"/>
          <w:szCs w:val="18"/>
          <w:lang w:val="es-MX"/>
        </w:rPr>
        <w:t xml:space="preserve">ACUSE DE RECIBO DE LOS DOCUMENTOS QUE </w:t>
      </w:r>
      <w:r w:rsidR="00C205FA">
        <w:rPr>
          <w:rFonts w:asciiTheme="minorHAnsi" w:hAnsiTheme="minorHAnsi" w:cstheme="minorHAnsi"/>
          <w:sz w:val="18"/>
          <w:szCs w:val="18"/>
          <w:lang w:val="es-MX"/>
        </w:rPr>
        <w:t xml:space="preserve">PRESENTAN LOS LICITANTES </w:t>
      </w:r>
      <w:r w:rsidRPr="00652C1C">
        <w:rPr>
          <w:rFonts w:asciiTheme="minorHAnsi" w:hAnsiTheme="minorHAnsi" w:cstheme="minorHAnsi"/>
          <w:sz w:val="18"/>
          <w:szCs w:val="18"/>
          <w:lang w:val="es-MX"/>
        </w:rPr>
        <w:t xml:space="preserve"> EN EL ACTO DE PRESENTACIÓN Y APERTURA DE PROPOSICIONES PARA LA  </w:t>
      </w:r>
      <w:r w:rsidR="005300AC" w:rsidRPr="00652C1C">
        <w:rPr>
          <w:rFonts w:asciiTheme="minorHAnsi" w:hAnsiTheme="minorHAnsi" w:cstheme="minorHAnsi"/>
          <w:sz w:val="18"/>
          <w:szCs w:val="18"/>
          <w:lang w:val="es-MX"/>
        </w:rPr>
        <w:t>LICITACIÓN PÚBLICA NACIONAL</w:t>
      </w:r>
      <w:r w:rsidR="00E36C7A">
        <w:rPr>
          <w:rFonts w:asciiTheme="minorHAnsi" w:hAnsiTheme="minorHAnsi" w:cstheme="minorHAnsi"/>
          <w:sz w:val="18"/>
          <w:szCs w:val="18"/>
          <w:lang w:val="es-MX"/>
        </w:rPr>
        <w:t xml:space="preserve"> ELECTRÓNICA </w:t>
      </w:r>
      <w:r w:rsidR="007D4C73" w:rsidRPr="00652C1C">
        <w:rPr>
          <w:rFonts w:asciiTheme="minorHAnsi" w:hAnsiTheme="minorHAnsi" w:cstheme="minorHAnsi"/>
          <w:sz w:val="18"/>
          <w:szCs w:val="18"/>
          <w:lang w:val="es-MX"/>
        </w:rPr>
        <w:t xml:space="preserve">NO. </w:t>
      </w:r>
      <w:r w:rsidR="009B2C78" w:rsidRPr="00652C1C">
        <w:rPr>
          <w:rFonts w:asciiTheme="minorHAnsi" w:hAnsiTheme="minorHAnsi" w:cstheme="minorHAnsi"/>
          <w:sz w:val="18"/>
          <w:szCs w:val="18"/>
          <w:lang w:val="es-MX"/>
        </w:rPr>
        <w:t>LA-03890</w:t>
      </w:r>
      <w:r w:rsidR="007D4C73" w:rsidRPr="00652C1C">
        <w:rPr>
          <w:rFonts w:asciiTheme="minorHAnsi" w:hAnsiTheme="minorHAnsi" w:cstheme="minorHAnsi"/>
          <w:sz w:val="18"/>
          <w:szCs w:val="18"/>
          <w:lang w:val="es-MX"/>
        </w:rPr>
        <w:t>S</w:t>
      </w:r>
      <w:r w:rsidR="009B2C78" w:rsidRPr="00652C1C">
        <w:rPr>
          <w:rFonts w:asciiTheme="minorHAnsi" w:hAnsiTheme="minorHAnsi" w:cstheme="minorHAnsi"/>
          <w:sz w:val="18"/>
          <w:szCs w:val="18"/>
          <w:lang w:val="es-MX"/>
        </w:rPr>
        <w:t>999-</w:t>
      </w:r>
      <w:r w:rsidR="00D77769">
        <w:rPr>
          <w:rFonts w:asciiTheme="minorHAnsi" w:hAnsiTheme="minorHAnsi" w:cstheme="minorHAnsi"/>
          <w:sz w:val="18"/>
          <w:szCs w:val="18"/>
          <w:lang w:val="es-MX"/>
        </w:rPr>
        <w:t>E</w:t>
      </w:r>
      <w:r w:rsidR="007B058C">
        <w:rPr>
          <w:rFonts w:asciiTheme="minorHAnsi" w:hAnsiTheme="minorHAnsi" w:cstheme="minorHAnsi"/>
          <w:sz w:val="18"/>
          <w:szCs w:val="18"/>
          <w:lang w:val="es-MX"/>
        </w:rPr>
        <w:t>4</w:t>
      </w:r>
      <w:r w:rsidR="009B2C78" w:rsidRPr="00652C1C">
        <w:rPr>
          <w:rFonts w:asciiTheme="minorHAnsi" w:hAnsiTheme="minorHAnsi" w:cstheme="minorHAnsi"/>
          <w:sz w:val="18"/>
          <w:szCs w:val="18"/>
          <w:lang w:val="es-MX"/>
        </w:rPr>
        <w:t>-201</w:t>
      </w:r>
      <w:r w:rsidR="007B058C">
        <w:rPr>
          <w:rFonts w:asciiTheme="minorHAnsi" w:hAnsiTheme="minorHAnsi" w:cstheme="minorHAnsi"/>
          <w:sz w:val="18"/>
          <w:szCs w:val="18"/>
          <w:lang w:val="es-MX"/>
        </w:rPr>
        <w:t>7.</w:t>
      </w:r>
    </w:p>
    <w:p w:rsidR="00EE1E5F" w:rsidRPr="00652C1C" w:rsidRDefault="00EE1E5F" w:rsidP="004A1426">
      <w:pPr>
        <w:rPr>
          <w:rFonts w:asciiTheme="minorHAnsi" w:hAnsiTheme="minorHAnsi" w:cstheme="minorHAnsi"/>
          <w:b/>
          <w:bCs/>
          <w:sz w:val="20"/>
          <w:szCs w:val="20"/>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4691"/>
        <w:gridCol w:w="1192"/>
        <w:gridCol w:w="1405"/>
      </w:tblGrid>
      <w:tr w:rsidR="008E6F36" w:rsidRPr="00652C1C" w:rsidTr="004C0267">
        <w:trPr>
          <w:trHeight w:val="525"/>
        </w:trPr>
        <w:tc>
          <w:tcPr>
            <w:tcW w:w="1592" w:type="dxa"/>
            <w:vMerge w:val="restart"/>
            <w:vAlign w:val="center"/>
          </w:tcPr>
          <w:p w:rsidR="008E6F36" w:rsidRPr="00652C1C" w:rsidRDefault="008E6F36" w:rsidP="004C0267">
            <w:pPr>
              <w:autoSpaceDE w:val="0"/>
              <w:autoSpaceDN w:val="0"/>
              <w:adjustRightInd w:val="0"/>
              <w:jc w:val="center"/>
              <w:rPr>
                <w:rFonts w:asciiTheme="minorHAnsi" w:hAnsiTheme="minorHAnsi" w:cstheme="minorHAnsi"/>
                <w:b/>
                <w:bCs/>
                <w:sz w:val="20"/>
                <w:szCs w:val="20"/>
                <w:lang w:val="es-MX"/>
              </w:rPr>
            </w:pPr>
            <w:r w:rsidRPr="00652C1C">
              <w:rPr>
                <w:rFonts w:asciiTheme="minorHAnsi" w:hAnsiTheme="minorHAnsi" w:cstheme="minorHAnsi"/>
                <w:b/>
                <w:bCs/>
                <w:sz w:val="20"/>
                <w:szCs w:val="20"/>
                <w:lang w:val="es-MX"/>
              </w:rPr>
              <w:t>NUMERAL EN CONVOCATORIA</w:t>
            </w:r>
          </w:p>
        </w:tc>
        <w:tc>
          <w:tcPr>
            <w:tcW w:w="4691" w:type="dxa"/>
            <w:vMerge w:val="restart"/>
            <w:vAlign w:val="center"/>
          </w:tcPr>
          <w:p w:rsidR="008E6F36" w:rsidRPr="00652C1C" w:rsidRDefault="008E6F36" w:rsidP="004C0267">
            <w:pPr>
              <w:autoSpaceDE w:val="0"/>
              <w:autoSpaceDN w:val="0"/>
              <w:adjustRightInd w:val="0"/>
              <w:jc w:val="center"/>
              <w:rPr>
                <w:rFonts w:asciiTheme="minorHAnsi" w:hAnsiTheme="minorHAnsi" w:cstheme="minorHAnsi"/>
                <w:b/>
                <w:sz w:val="20"/>
                <w:szCs w:val="20"/>
                <w:lang w:val="es-MX"/>
              </w:rPr>
            </w:pPr>
            <w:r w:rsidRPr="00652C1C">
              <w:rPr>
                <w:rFonts w:asciiTheme="minorHAnsi" w:hAnsiTheme="minorHAnsi" w:cstheme="minorHAnsi"/>
                <w:b/>
                <w:sz w:val="20"/>
                <w:szCs w:val="20"/>
                <w:lang w:val="es-MX"/>
              </w:rPr>
              <w:t>DESCRIPCIÓN</w:t>
            </w:r>
          </w:p>
        </w:tc>
        <w:tc>
          <w:tcPr>
            <w:tcW w:w="2597" w:type="dxa"/>
            <w:gridSpan w:val="2"/>
          </w:tcPr>
          <w:p w:rsidR="008E6F36" w:rsidRPr="00652C1C" w:rsidRDefault="008E6F36" w:rsidP="004C0267">
            <w:pPr>
              <w:autoSpaceDE w:val="0"/>
              <w:autoSpaceDN w:val="0"/>
              <w:adjustRightInd w:val="0"/>
              <w:jc w:val="center"/>
              <w:rPr>
                <w:rFonts w:asciiTheme="minorHAnsi" w:hAnsiTheme="minorHAnsi" w:cstheme="minorHAnsi"/>
                <w:b/>
                <w:sz w:val="20"/>
                <w:szCs w:val="20"/>
                <w:lang w:val="es-MX"/>
              </w:rPr>
            </w:pPr>
            <w:r w:rsidRPr="00652C1C">
              <w:rPr>
                <w:rFonts w:asciiTheme="minorHAnsi" w:hAnsiTheme="minorHAnsi" w:cstheme="minorHAnsi"/>
                <w:b/>
                <w:sz w:val="20"/>
                <w:szCs w:val="20"/>
                <w:lang w:val="es-MX"/>
              </w:rPr>
              <w:t>ENTREGA</w:t>
            </w:r>
          </w:p>
        </w:tc>
      </w:tr>
      <w:tr w:rsidR="008E6F36" w:rsidRPr="00652C1C" w:rsidTr="004C0267">
        <w:trPr>
          <w:trHeight w:val="525"/>
        </w:trPr>
        <w:tc>
          <w:tcPr>
            <w:tcW w:w="1592" w:type="dxa"/>
            <w:vMerge/>
            <w:vAlign w:val="center"/>
          </w:tcPr>
          <w:p w:rsidR="008E6F36" w:rsidRPr="00652C1C" w:rsidRDefault="008E6F36" w:rsidP="004C0267">
            <w:pPr>
              <w:autoSpaceDE w:val="0"/>
              <w:autoSpaceDN w:val="0"/>
              <w:adjustRightInd w:val="0"/>
              <w:jc w:val="center"/>
              <w:rPr>
                <w:rFonts w:asciiTheme="minorHAnsi" w:hAnsiTheme="minorHAnsi" w:cstheme="minorHAnsi"/>
                <w:b/>
                <w:bCs/>
                <w:sz w:val="20"/>
                <w:szCs w:val="20"/>
                <w:lang w:val="es-MX"/>
              </w:rPr>
            </w:pPr>
          </w:p>
        </w:tc>
        <w:tc>
          <w:tcPr>
            <w:tcW w:w="4691" w:type="dxa"/>
            <w:vMerge/>
            <w:vAlign w:val="center"/>
          </w:tcPr>
          <w:p w:rsidR="008E6F36" w:rsidRPr="00652C1C" w:rsidRDefault="008E6F36" w:rsidP="004C0267">
            <w:pPr>
              <w:autoSpaceDE w:val="0"/>
              <w:autoSpaceDN w:val="0"/>
              <w:adjustRightInd w:val="0"/>
              <w:jc w:val="center"/>
              <w:rPr>
                <w:rFonts w:asciiTheme="minorHAnsi" w:hAnsiTheme="minorHAnsi" w:cstheme="minorHAnsi"/>
                <w:b/>
                <w:sz w:val="20"/>
                <w:szCs w:val="20"/>
                <w:lang w:val="es-MX"/>
              </w:rPr>
            </w:pPr>
          </w:p>
        </w:tc>
        <w:tc>
          <w:tcPr>
            <w:tcW w:w="1192" w:type="dxa"/>
          </w:tcPr>
          <w:p w:rsidR="008E6F36" w:rsidRPr="00652C1C" w:rsidRDefault="008E6F36" w:rsidP="004C0267">
            <w:pPr>
              <w:autoSpaceDE w:val="0"/>
              <w:autoSpaceDN w:val="0"/>
              <w:adjustRightInd w:val="0"/>
              <w:jc w:val="center"/>
              <w:rPr>
                <w:rFonts w:asciiTheme="minorHAnsi" w:hAnsiTheme="minorHAnsi" w:cstheme="minorHAnsi"/>
                <w:b/>
                <w:sz w:val="20"/>
                <w:szCs w:val="20"/>
                <w:lang w:val="es-MX"/>
              </w:rPr>
            </w:pPr>
            <w:r w:rsidRPr="00652C1C">
              <w:rPr>
                <w:rFonts w:asciiTheme="minorHAnsi" w:hAnsiTheme="minorHAnsi" w:cstheme="minorHAnsi"/>
                <w:b/>
                <w:sz w:val="20"/>
                <w:szCs w:val="20"/>
                <w:lang w:val="es-MX"/>
              </w:rPr>
              <w:t>SI</w:t>
            </w:r>
          </w:p>
        </w:tc>
        <w:tc>
          <w:tcPr>
            <w:tcW w:w="1405" w:type="dxa"/>
          </w:tcPr>
          <w:p w:rsidR="008E6F36" w:rsidRPr="00652C1C" w:rsidRDefault="008E6F36" w:rsidP="004C0267">
            <w:pPr>
              <w:autoSpaceDE w:val="0"/>
              <w:autoSpaceDN w:val="0"/>
              <w:adjustRightInd w:val="0"/>
              <w:jc w:val="center"/>
              <w:rPr>
                <w:rFonts w:asciiTheme="minorHAnsi" w:hAnsiTheme="minorHAnsi" w:cstheme="minorHAnsi"/>
                <w:b/>
                <w:sz w:val="20"/>
                <w:szCs w:val="20"/>
                <w:lang w:val="es-MX"/>
              </w:rPr>
            </w:pPr>
            <w:r w:rsidRPr="00652C1C">
              <w:rPr>
                <w:rFonts w:asciiTheme="minorHAnsi" w:hAnsiTheme="minorHAnsi" w:cstheme="minorHAnsi"/>
                <w:b/>
                <w:sz w:val="20"/>
                <w:szCs w:val="20"/>
                <w:lang w:val="es-MX"/>
              </w:rPr>
              <w:t>NO</w:t>
            </w:r>
          </w:p>
        </w:tc>
      </w:tr>
      <w:tr w:rsidR="009D36EF" w:rsidRPr="00652C1C" w:rsidTr="0025762E">
        <w:trPr>
          <w:trHeight w:val="525"/>
        </w:trPr>
        <w:tc>
          <w:tcPr>
            <w:tcW w:w="1592" w:type="dxa"/>
          </w:tcPr>
          <w:p w:rsidR="009D36EF" w:rsidRPr="00F82313" w:rsidRDefault="009D36EF" w:rsidP="009D36EF">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w:t>
            </w:r>
          </w:p>
        </w:tc>
        <w:tc>
          <w:tcPr>
            <w:tcW w:w="4691" w:type="dxa"/>
          </w:tcPr>
          <w:p w:rsidR="009D36EF" w:rsidRDefault="009D36EF" w:rsidP="009D36EF">
            <w:pPr>
              <w:ind w:right="72"/>
              <w:jc w:val="both"/>
              <w:rPr>
                <w:rFonts w:ascii="Calibri" w:hAnsi="Calibri" w:cs="Calibri"/>
                <w:b/>
                <w:sz w:val="20"/>
                <w:szCs w:val="20"/>
                <w:lang w:val="es-MX"/>
              </w:rPr>
            </w:pPr>
            <w:r>
              <w:rPr>
                <w:rFonts w:ascii="Calibri" w:hAnsi="Calibri" w:cs="Calibri"/>
                <w:sz w:val="20"/>
                <w:szCs w:val="20"/>
                <w:lang w:val="es-MX"/>
              </w:rPr>
              <w:t xml:space="preserve">ESCRITO DE INTERÉS DE PARTICIPACIÓN. </w:t>
            </w:r>
            <w:r w:rsidRPr="00084BF2">
              <w:rPr>
                <w:rFonts w:ascii="Calibri" w:hAnsi="Calibri" w:cs="Calibri"/>
                <w:b/>
                <w:sz w:val="20"/>
                <w:szCs w:val="20"/>
                <w:lang w:val="es-MX"/>
              </w:rPr>
              <w:t xml:space="preserve">(FORMATO   </w:t>
            </w:r>
            <w:r>
              <w:rPr>
                <w:rFonts w:ascii="Calibri" w:hAnsi="Calibri" w:cs="Calibri"/>
                <w:b/>
                <w:sz w:val="20"/>
                <w:szCs w:val="20"/>
                <w:lang w:val="es-MX"/>
              </w:rPr>
              <w:t>1).</w:t>
            </w:r>
          </w:p>
          <w:p w:rsidR="009D36EF" w:rsidRPr="0008417E" w:rsidRDefault="009D36EF" w:rsidP="009D36EF">
            <w:pPr>
              <w:ind w:right="72"/>
              <w:jc w:val="both"/>
              <w:rPr>
                <w:rFonts w:ascii="Calibri" w:hAnsi="Calibri" w:cs="Calibri"/>
                <w:sz w:val="20"/>
                <w:szCs w:val="20"/>
                <w:lang w:val="es-MX"/>
              </w:rPr>
            </w:pPr>
          </w:p>
        </w:tc>
        <w:tc>
          <w:tcPr>
            <w:tcW w:w="1192"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c>
          <w:tcPr>
            <w:tcW w:w="1405"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r>
      <w:tr w:rsidR="009D36EF" w:rsidRPr="00652C1C" w:rsidTr="0025762E">
        <w:trPr>
          <w:trHeight w:val="525"/>
        </w:trPr>
        <w:tc>
          <w:tcPr>
            <w:tcW w:w="1592" w:type="dxa"/>
          </w:tcPr>
          <w:p w:rsidR="009D36EF" w:rsidRDefault="009D36EF" w:rsidP="009D36EF">
            <w:pPr>
              <w:autoSpaceDE w:val="0"/>
              <w:autoSpaceDN w:val="0"/>
              <w:adjustRightInd w:val="0"/>
              <w:jc w:val="center"/>
              <w:rPr>
                <w:rFonts w:ascii="Calibri" w:hAnsi="Calibri" w:cs="Calibri"/>
                <w:b/>
                <w:bCs/>
                <w:sz w:val="20"/>
                <w:szCs w:val="20"/>
                <w:lang w:val="es-MX"/>
              </w:rPr>
            </w:pPr>
          </w:p>
          <w:p w:rsidR="009D36EF" w:rsidRPr="00F82313" w:rsidRDefault="009D36EF" w:rsidP="009D36EF">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IV.2.1.2</w:t>
            </w:r>
          </w:p>
        </w:tc>
        <w:tc>
          <w:tcPr>
            <w:tcW w:w="4691" w:type="dxa"/>
          </w:tcPr>
          <w:p w:rsidR="009D36EF" w:rsidRPr="004320DC" w:rsidRDefault="009D36EF" w:rsidP="009D36EF">
            <w:pPr>
              <w:ind w:right="72"/>
              <w:jc w:val="both"/>
              <w:rPr>
                <w:rFonts w:ascii="Calibri" w:hAnsi="Calibri" w:cs="Calibri"/>
                <w:sz w:val="20"/>
                <w:szCs w:val="20"/>
                <w:lang w:val="es-MX"/>
              </w:rPr>
            </w:pPr>
            <w:r w:rsidRPr="004320DC">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w:t>
            </w:r>
            <w:r>
              <w:rPr>
                <w:rFonts w:ascii="Calibri" w:hAnsi="Calibri" w:cs="Calibri"/>
                <w:sz w:val="20"/>
                <w:szCs w:val="20"/>
                <w:lang w:val="es-MX"/>
              </w:rPr>
              <w:t>R LA PROPUESTA CORRESPONDIENTE.</w:t>
            </w:r>
          </w:p>
          <w:p w:rsidR="009D36EF" w:rsidRPr="00DA608C" w:rsidRDefault="009D36EF" w:rsidP="009D36EF">
            <w:pPr>
              <w:ind w:right="72"/>
              <w:jc w:val="both"/>
              <w:rPr>
                <w:rFonts w:ascii="Calibri" w:hAnsi="Calibri" w:cs="Calibri"/>
                <w:sz w:val="20"/>
                <w:szCs w:val="20"/>
                <w:lang w:val="es-MX"/>
              </w:rPr>
            </w:pPr>
            <w:r w:rsidRPr="00084BF2">
              <w:rPr>
                <w:rFonts w:ascii="Calibri" w:hAnsi="Calibri" w:cs="Calibri"/>
                <w:b/>
                <w:sz w:val="20"/>
                <w:szCs w:val="20"/>
                <w:lang w:val="es-MX"/>
              </w:rPr>
              <w:t xml:space="preserve">(FORMATO   </w:t>
            </w:r>
            <w:r>
              <w:rPr>
                <w:rFonts w:ascii="Calibri" w:hAnsi="Calibri" w:cs="Calibri"/>
                <w:b/>
                <w:sz w:val="20"/>
                <w:szCs w:val="20"/>
                <w:lang w:val="es-MX"/>
              </w:rPr>
              <w:t>2).</w:t>
            </w:r>
          </w:p>
        </w:tc>
        <w:tc>
          <w:tcPr>
            <w:tcW w:w="1192"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c>
          <w:tcPr>
            <w:tcW w:w="1405"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r>
      <w:tr w:rsidR="009D36EF" w:rsidRPr="00652C1C" w:rsidTr="0025762E">
        <w:trPr>
          <w:trHeight w:val="525"/>
        </w:trPr>
        <w:tc>
          <w:tcPr>
            <w:tcW w:w="1592" w:type="dxa"/>
          </w:tcPr>
          <w:p w:rsidR="009D36EF" w:rsidRDefault="009D36EF" w:rsidP="009D36EF">
            <w:pPr>
              <w:jc w:val="center"/>
            </w:pPr>
            <w:r>
              <w:rPr>
                <w:rFonts w:ascii="Calibri" w:hAnsi="Calibri" w:cs="Calibri"/>
                <w:b/>
                <w:bCs/>
                <w:sz w:val="20"/>
                <w:szCs w:val="20"/>
                <w:lang w:val="es-MX"/>
              </w:rPr>
              <w:t>IV.2</w:t>
            </w:r>
            <w:r w:rsidRPr="00A772CC">
              <w:rPr>
                <w:rFonts w:ascii="Calibri" w:hAnsi="Calibri" w:cs="Calibri"/>
                <w:b/>
                <w:bCs/>
                <w:sz w:val="20"/>
                <w:szCs w:val="20"/>
                <w:lang w:val="es-MX"/>
              </w:rPr>
              <w:t>.</w:t>
            </w:r>
            <w:r>
              <w:rPr>
                <w:rFonts w:ascii="Calibri" w:hAnsi="Calibri" w:cs="Calibri"/>
                <w:b/>
                <w:bCs/>
                <w:sz w:val="20"/>
                <w:szCs w:val="20"/>
                <w:lang w:val="es-MX"/>
              </w:rPr>
              <w:t>1</w:t>
            </w:r>
            <w:r w:rsidRPr="00A772CC">
              <w:rPr>
                <w:rFonts w:ascii="Calibri" w:hAnsi="Calibri" w:cs="Calibri"/>
                <w:b/>
                <w:bCs/>
                <w:sz w:val="20"/>
                <w:szCs w:val="20"/>
                <w:lang w:val="es-MX"/>
              </w:rPr>
              <w:t>.</w:t>
            </w:r>
            <w:r>
              <w:rPr>
                <w:rFonts w:ascii="Calibri" w:hAnsi="Calibri" w:cs="Calibri"/>
                <w:b/>
                <w:bCs/>
                <w:sz w:val="20"/>
                <w:szCs w:val="20"/>
                <w:lang w:val="es-MX"/>
              </w:rPr>
              <w:t>3</w:t>
            </w:r>
          </w:p>
        </w:tc>
        <w:tc>
          <w:tcPr>
            <w:tcW w:w="4691" w:type="dxa"/>
          </w:tcPr>
          <w:p w:rsidR="009D36EF" w:rsidRPr="00DA608C" w:rsidRDefault="009D36EF" w:rsidP="009D36EF">
            <w:pPr>
              <w:ind w:right="72"/>
              <w:jc w:val="both"/>
              <w:rPr>
                <w:rFonts w:ascii="Calibri" w:hAnsi="Calibri" w:cs="Calibri"/>
                <w:sz w:val="20"/>
                <w:szCs w:val="20"/>
                <w:lang w:val="es-MX"/>
              </w:rPr>
            </w:pPr>
            <w:r w:rsidRPr="00DA608C">
              <w:rPr>
                <w:rFonts w:ascii="Calibri" w:hAnsi="Calibri" w:cs="Calibri"/>
                <w:sz w:val="20"/>
                <w:szCs w:val="20"/>
                <w:lang w:val="es-MX"/>
              </w:rPr>
              <w:t xml:space="preserve">COPIA SIMPLE POR AMBOS LADOS DE LA IDENTIFICACIÓN OFICIAL VIGENTE CON FOTOGRAFÍA </w:t>
            </w:r>
            <w:r>
              <w:rPr>
                <w:rFonts w:ascii="Calibri" w:hAnsi="Calibri" w:cs="Calibri"/>
                <w:sz w:val="20"/>
                <w:szCs w:val="20"/>
                <w:lang w:val="es-MX"/>
              </w:rPr>
              <w:t>DEL LICITANTE (PERSONA FISICA) O DEL REPRESENTANTE</w:t>
            </w:r>
            <w:r w:rsidRPr="00DA608C">
              <w:rPr>
                <w:rFonts w:ascii="Calibri" w:hAnsi="Calibri" w:cs="Calibri"/>
                <w:sz w:val="20"/>
                <w:szCs w:val="20"/>
                <w:lang w:val="es-MX"/>
              </w:rPr>
              <w:t xml:space="preserve"> LEGAL O APODERADO QUE FIRMA LA PROPOSICIÓN</w:t>
            </w:r>
            <w:r>
              <w:rPr>
                <w:rFonts w:ascii="Calibri" w:hAnsi="Calibri" w:cs="Calibri"/>
                <w:sz w:val="20"/>
                <w:szCs w:val="20"/>
                <w:lang w:val="es-MX"/>
              </w:rPr>
              <w:t xml:space="preserve"> (PERSONA MORAL).</w:t>
            </w:r>
          </w:p>
        </w:tc>
        <w:tc>
          <w:tcPr>
            <w:tcW w:w="1192"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c>
          <w:tcPr>
            <w:tcW w:w="1405"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r>
      <w:tr w:rsidR="009D36EF" w:rsidRPr="00652C1C" w:rsidTr="004C0267">
        <w:trPr>
          <w:trHeight w:val="525"/>
        </w:trPr>
        <w:tc>
          <w:tcPr>
            <w:tcW w:w="1592" w:type="dxa"/>
          </w:tcPr>
          <w:p w:rsidR="009D36EF" w:rsidRDefault="009D36EF" w:rsidP="009D36EF">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4</w:t>
            </w:r>
          </w:p>
        </w:tc>
        <w:tc>
          <w:tcPr>
            <w:tcW w:w="4691" w:type="dxa"/>
          </w:tcPr>
          <w:p w:rsidR="009D36EF" w:rsidRPr="002A27CC" w:rsidRDefault="009D36EF" w:rsidP="009D36EF">
            <w:pPr>
              <w:widowControl w:val="0"/>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CORREO ELECTRÓNICO DEL LICITANTE  </w:t>
            </w:r>
            <w:r>
              <w:rPr>
                <w:rFonts w:ascii="Calibri" w:hAnsi="Calibri" w:cs="Calibri"/>
                <w:b/>
                <w:sz w:val="20"/>
                <w:szCs w:val="20"/>
                <w:lang w:val="es-MX"/>
              </w:rPr>
              <w:t>(FORMATO 3</w:t>
            </w:r>
            <w:r w:rsidRPr="000428DF">
              <w:rPr>
                <w:rFonts w:ascii="Calibri" w:hAnsi="Calibri" w:cs="Calibri"/>
                <w:b/>
                <w:sz w:val="20"/>
                <w:szCs w:val="20"/>
                <w:lang w:val="es-MX"/>
              </w:rPr>
              <w:t>)</w:t>
            </w:r>
          </w:p>
          <w:p w:rsidR="009D36EF" w:rsidRPr="00F82313" w:rsidRDefault="009D36EF" w:rsidP="009D36EF">
            <w:pPr>
              <w:autoSpaceDE w:val="0"/>
              <w:autoSpaceDN w:val="0"/>
              <w:adjustRightInd w:val="0"/>
              <w:jc w:val="both"/>
              <w:rPr>
                <w:rFonts w:ascii="Calibri" w:hAnsi="Calibri" w:cs="Calibri"/>
                <w:sz w:val="20"/>
                <w:szCs w:val="20"/>
                <w:highlight w:val="green"/>
                <w:lang w:val="es-MX"/>
              </w:rPr>
            </w:pPr>
          </w:p>
        </w:tc>
        <w:tc>
          <w:tcPr>
            <w:tcW w:w="1192"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c>
          <w:tcPr>
            <w:tcW w:w="1405"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r>
      <w:tr w:rsidR="009D36EF" w:rsidRPr="00652C1C" w:rsidTr="004C0267">
        <w:trPr>
          <w:trHeight w:val="525"/>
        </w:trPr>
        <w:tc>
          <w:tcPr>
            <w:tcW w:w="1592" w:type="dxa"/>
          </w:tcPr>
          <w:p w:rsidR="009D36EF" w:rsidRDefault="009D36EF" w:rsidP="009D36EF">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5</w:t>
            </w:r>
          </w:p>
        </w:tc>
        <w:tc>
          <w:tcPr>
            <w:tcW w:w="4691" w:type="dxa"/>
          </w:tcPr>
          <w:p w:rsidR="009D36EF" w:rsidRDefault="009D36EF" w:rsidP="009D36EF">
            <w:pPr>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DECLARACIÓN ESCRITA </w:t>
            </w:r>
            <w:r w:rsidRPr="002A27CC">
              <w:rPr>
                <w:rFonts w:ascii="Calibri" w:hAnsi="Calibri" w:cs="Calibri"/>
                <w:sz w:val="20"/>
                <w:szCs w:val="20"/>
                <w:lang w:val="es-MX"/>
              </w:rPr>
              <w:t xml:space="preserve"> BAJO PROTESTA DE DECIR VERDAD, QUE EL LICITANTE NO SE ENCUENTRA EN ALGUNO DE LOS SUPUESTOS ESTABLECIDOS POR LOS ARTÍCULOS 50 Y 60 ANTEPENÚLTIMO PÁRRAFO DE “LA LEY”. ( </w:t>
            </w:r>
            <w:r>
              <w:rPr>
                <w:rFonts w:ascii="Calibri" w:hAnsi="Calibri" w:cs="Calibri"/>
                <w:b/>
                <w:sz w:val="20"/>
                <w:szCs w:val="20"/>
                <w:lang w:val="es-MX"/>
              </w:rPr>
              <w:t>FORMATO 4</w:t>
            </w:r>
            <w:r w:rsidRPr="002A27CC">
              <w:rPr>
                <w:rFonts w:ascii="Calibri" w:hAnsi="Calibri" w:cs="Calibri"/>
                <w:b/>
                <w:sz w:val="20"/>
                <w:szCs w:val="20"/>
                <w:lang w:val="es-MX"/>
              </w:rPr>
              <w:t xml:space="preserve"> )</w:t>
            </w:r>
          </w:p>
          <w:p w:rsidR="009D36EF" w:rsidRDefault="009D36EF" w:rsidP="009D36EF">
            <w:pPr>
              <w:autoSpaceDE w:val="0"/>
              <w:autoSpaceDN w:val="0"/>
              <w:adjustRightInd w:val="0"/>
              <w:jc w:val="both"/>
              <w:rPr>
                <w:rFonts w:ascii="Calibri" w:hAnsi="Calibri" w:cs="Calibri"/>
                <w:sz w:val="20"/>
                <w:szCs w:val="20"/>
                <w:lang w:val="es-MX"/>
              </w:rPr>
            </w:pPr>
          </w:p>
          <w:p w:rsidR="009D36EF" w:rsidRPr="00B1537C" w:rsidRDefault="009D36EF" w:rsidP="009D36EF">
            <w:pPr>
              <w:autoSpaceDE w:val="0"/>
              <w:autoSpaceDN w:val="0"/>
              <w:adjustRightInd w:val="0"/>
              <w:jc w:val="both"/>
              <w:rPr>
                <w:rFonts w:ascii="Calibri" w:hAnsi="Calibri" w:cs="Calibri"/>
                <w:b/>
                <w:sz w:val="20"/>
                <w:szCs w:val="20"/>
                <w:lang w:val="es-MX"/>
              </w:rPr>
            </w:pPr>
            <w:r w:rsidRPr="002A27CC">
              <w:rPr>
                <w:rFonts w:ascii="Calibri" w:hAnsi="Calibri" w:cs="Calibri"/>
                <w:sz w:val="20"/>
                <w:szCs w:val="20"/>
                <w:lang w:val="es-MX"/>
              </w:rPr>
              <w:t xml:space="preserve">PARA EL CASO DE PROPOSICIONES CONJUNTAS, ESTE ESCRITO SE PRESENTARÁ POR </w:t>
            </w:r>
            <w:r w:rsidRPr="003F7F65">
              <w:rPr>
                <w:rFonts w:ascii="Calibri" w:hAnsi="Calibri" w:cs="Calibri"/>
                <w:b/>
                <w:sz w:val="20"/>
                <w:szCs w:val="20"/>
                <w:lang w:val="es-MX"/>
              </w:rPr>
              <w:t>CADA PERSONA</w:t>
            </w:r>
            <w:r w:rsidRPr="002A27CC">
              <w:rPr>
                <w:rFonts w:ascii="Calibri" w:hAnsi="Calibri" w:cs="Calibri"/>
                <w:sz w:val="20"/>
                <w:szCs w:val="20"/>
                <w:lang w:val="es-MX"/>
              </w:rPr>
              <w:t xml:space="preserve"> QUE PARTICIP</w:t>
            </w:r>
            <w:r>
              <w:rPr>
                <w:rFonts w:ascii="Calibri" w:hAnsi="Calibri" w:cs="Calibri"/>
                <w:sz w:val="20"/>
                <w:szCs w:val="20"/>
                <w:lang w:val="es-MX"/>
              </w:rPr>
              <w:t>E.</w:t>
            </w:r>
          </w:p>
        </w:tc>
        <w:tc>
          <w:tcPr>
            <w:tcW w:w="1192"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c>
          <w:tcPr>
            <w:tcW w:w="1405"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r>
      <w:tr w:rsidR="009D36EF" w:rsidRPr="00652C1C" w:rsidTr="004C0267">
        <w:trPr>
          <w:trHeight w:val="525"/>
        </w:trPr>
        <w:tc>
          <w:tcPr>
            <w:tcW w:w="1592" w:type="dxa"/>
          </w:tcPr>
          <w:p w:rsidR="009D36EF" w:rsidRDefault="009D36EF" w:rsidP="009D36EF">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6</w:t>
            </w:r>
          </w:p>
        </w:tc>
        <w:tc>
          <w:tcPr>
            <w:tcW w:w="4691" w:type="dxa"/>
          </w:tcPr>
          <w:p w:rsidR="009D36EF" w:rsidRPr="002A27CC" w:rsidRDefault="009D36EF" w:rsidP="009D36EF">
            <w:pPr>
              <w:widowControl w:val="0"/>
              <w:autoSpaceDE w:val="0"/>
              <w:autoSpaceDN w:val="0"/>
              <w:adjustRightInd w:val="0"/>
              <w:jc w:val="both"/>
              <w:rPr>
                <w:rFonts w:ascii="Calibri" w:hAnsi="Calibri" w:cs="Calibri"/>
                <w:bCs/>
                <w:sz w:val="20"/>
                <w:szCs w:val="20"/>
                <w:lang w:val="es-MX"/>
              </w:rPr>
            </w:pPr>
            <w:r w:rsidRPr="002A27CC">
              <w:rPr>
                <w:rFonts w:ascii="Calibri" w:hAnsi="Calibri" w:cs="Calibri"/>
                <w:bCs/>
                <w:sz w:val="20"/>
                <w:szCs w:val="20"/>
                <w:lang w:val="es-MX"/>
              </w:rPr>
              <w:t>EL LICITANTE DEBERÁ PRESENTAR</w:t>
            </w:r>
            <w:r>
              <w:rPr>
                <w:rFonts w:ascii="Calibri" w:hAnsi="Calibri" w:cs="Calibri"/>
                <w:bCs/>
                <w:sz w:val="20"/>
                <w:szCs w:val="20"/>
                <w:lang w:val="es-MX"/>
              </w:rPr>
              <w:t xml:space="preserve"> ESCRITO BAJO PROTESTA DE DECIR </w:t>
            </w:r>
            <w:r w:rsidRPr="002A27CC">
              <w:rPr>
                <w:rFonts w:ascii="Calibri" w:hAnsi="Calibri" w:cs="Calibri"/>
                <w:bCs/>
                <w:sz w:val="20"/>
                <w:szCs w:val="20"/>
                <w:lang w:val="es-MX"/>
              </w:rPr>
              <w:t xml:space="preserve">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w:t>
            </w:r>
            <w:r w:rsidRPr="002A27CC">
              <w:rPr>
                <w:rFonts w:ascii="Calibri" w:hAnsi="Calibri" w:cs="Calibri"/>
                <w:bCs/>
                <w:sz w:val="20"/>
                <w:szCs w:val="20"/>
                <w:lang w:val="es-MX"/>
              </w:rPr>
              <w:lastRenderedPageBreak/>
              <w:t>CONFORMIDAD CON LOS ARTÍCULOS 29 FRACCIÓN IX  DE “LA LEY” Y 39 FRACCIÓN VI  INCISO F DE “EL REGLAMENTO”</w:t>
            </w:r>
            <w:r w:rsidRPr="002A27CC">
              <w:rPr>
                <w:rFonts w:ascii="Calibri" w:hAnsi="Calibri" w:cs="Calibri"/>
                <w:sz w:val="20"/>
                <w:szCs w:val="20"/>
                <w:lang w:val="es-MX"/>
              </w:rPr>
              <w:t xml:space="preserve">. </w:t>
            </w:r>
            <w:r w:rsidRPr="002A27CC">
              <w:rPr>
                <w:rFonts w:ascii="Calibri" w:hAnsi="Calibri" w:cs="Calibri"/>
                <w:b/>
                <w:sz w:val="20"/>
                <w:szCs w:val="20"/>
                <w:lang w:val="es-MX"/>
              </w:rPr>
              <w:t>(</w:t>
            </w:r>
            <w:r>
              <w:rPr>
                <w:rFonts w:ascii="Calibri" w:hAnsi="Calibri" w:cs="Calibri"/>
                <w:b/>
                <w:sz w:val="20"/>
                <w:szCs w:val="20"/>
                <w:lang w:val="es-MX"/>
              </w:rPr>
              <w:t>FORMATO 5</w:t>
            </w:r>
            <w:r w:rsidRPr="002A27CC">
              <w:rPr>
                <w:rFonts w:ascii="Calibri" w:hAnsi="Calibri" w:cs="Calibri"/>
                <w:b/>
                <w:sz w:val="20"/>
                <w:szCs w:val="20"/>
                <w:lang w:val="es-MX"/>
              </w:rPr>
              <w:t>).</w:t>
            </w:r>
          </w:p>
          <w:p w:rsidR="009D36EF" w:rsidRDefault="009D36EF" w:rsidP="009D36EF">
            <w:pPr>
              <w:autoSpaceDE w:val="0"/>
              <w:autoSpaceDN w:val="0"/>
              <w:adjustRightInd w:val="0"/>
              <w:jc w:val="both"/>
              <w:rPr>
                <w:rFonts w:ascii="Calibri" w:hAnsi="Calibri" w:cs="Calibri"/>
                <w:b/>
                <w:sz w:val="20"/>
                <w:szCs w:val="20"/>
                <w:lang w:val="es-MX"/>
              </w:rPr>
            </w:pPr>
          </w:p>
          <w:p w:rsidR="009D36EF" w:rsidRDefault="009D36EF" w:rsidP="009D36EF">
            <w:pPr>
              <w:autoSpaceDE w:val="0"/>
              <w:autoSpaceDN w:val="0"/>
              <w:adjustRightInd w:val="0"/>
              <w:jc w:val="both"/>
              <w:rPr>
                <w:rFonts w:ascii="Calibri" w:hAnsi="Calibri" w:cs="Calibri"/>
                <w:b/>
                <w:bCs/>
                <w:sz w:val="20"/>
                <w:szCs w:val="20"/>
                <w:lang w:val="es-MX"/>
              </w:rPr>
            </w:pPr>
            <w:r w:rsidRPr="00F82313">
              <w:rPr>
                <w:rFonts w:ascii="Calibri" w:hAnsi="Calibri" w:cs="Calibri"/>
                <w:sz w:val="20"/>
                <w:szCs w:val="20"/>
                <w:lang w:val="es-MX"/>
              </w:rPr>
              <w:t>PARA EL CASO DE PROPUESTAS CONJUNTAS, ESTE ESCRITO SE PRESENTARÁ POR CADA PERSONA QUE PARTICIPE</w:t>
            </w:r>
            <w:r>
              <w:rPr>
                <w:rFonts w:ascii="Calibri" w:hAnsi="Calibri" w:cs="Calibri"/>
                <w:b/>
                <w:bCs/>
                <w:sz w:val="20"/>
                <w:szCs w:val="20"/>
                <w:lang w:val="es-MX"/>
              </w:rPr>
              <w:t xml:space="preserve">. </w:t>
            </w:r>
          </w:p>
          <w:p w:rsidR="009D36EF" w:rsidRPr="00F82313" w:rsidRDefault="009D36EF" w:rsidP="009D36EF">
            <w:pPr>
              <w:autoSpaceDE w:val="0"/>
              <w:autoSpaceDN w:val="0"/>
              <w:adjustRightInd w:val="0"/>
              <w:jc w:val="both"/>
              <w:rPr>
                <w:rFonts w:ascii="Calibri" w:hAnsi="Calibri" w:cs="Calibri"/>
                <w:sz w:val="20"/>
                <w:szCs w:val="20"/>
                <w:highlight w:val="green"/>
                <w:lang w:val="es-MX"/>
              </w:rPr>
            </w:pPr>
          </w:p>
        </w:tc>
        <w:tc>
          <w:tcPr>
            <w:tcW w:w="1192"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c>
          <w:tcPr>
            <w:tcW w:w="1405"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r>
      <w:tr w:rsidR="009D36EF" w:rsidRPr="00652C1C" w:rsidTr="004C0267">
        <w:trPr>
          <w:trHeight w:val="525"/>
        </w:trPr>
        <w:tc>
          <w:tcPr>
            <w:tcW w:w="1592" w:type="dxa"/>
          </w:tcPr>
          <w:p w:rsidR="009D36EF" w:rsidRPr="004472C6" w:rsidRDefault="009D36EF" w:rsidP="009D36EF">
            <w:pPr>
              <w:jc w:val="center"/>
              <w:rPr>
                <w:rFonts w:ascii="Calibri" w:hAnsi="Calibri" w:cs="Calibri"/>
                <w:b/>
                <w:bCs/>
                <w:sz w:val="20"/>
                <w:szCs w:val="20"/>
                <w:lang w:val="es-MX"/>
              </w:rPr>
            </w:pPr>
            <w:r>
              <w:rPr>
                <w:rFonts w:ascii="Calibri" w:hAnsi="Calibri" w:cs="Calibri"/>
                <w:b/>
                <w:bCs/>
                <w:sz w:val="20"/>
                <w:szCs w:val="20"/>
                <w:lang w:val="es-MX"/>
              </w:rPr>
              <w:lastRenderedPageBreak/>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7</w:t>
            </w:r>
          </w:p>
        </w:tc>
        <w:tc>
          <w:tcPr>
            <w:tcW w:w="4691" w:type="dxa"/>
          </w:tcPr>
          <w:p w:rsidR="009D36EF" w:rsidRDefault="009D36EF" w:rsidP="009D36EF">
            <w:pPr>
              <w:widowControl w:val="0"/>
              <w:autoSpaceDE w:val="0"/>
              <w:autoSpaceDN w:val="0"/>
              <w:adjustRightInd w:val="0"/>
              <w:jc w:val="both"/>
              <w:rPr>
                <w:rFonts w:ascii="Calibri" w:hAnsi="Calibri" w:cs="Calibri"/>
                <w:b/>
                <w:bCs/>
                <w:sz w:val="20"/>
                <w:szCs w:val="20"/>
                <w:lang w:val="es-MX"/>
              </w:rPr>
            </w:pPr>
            <w:r w:rsidRPr="00C743B6">
              <w:rPr>
                <w:rFonts w:ascii="Calibri" w:hAnsi="Calibri" w:cs="Calibri"/>
                <w:bCs/>
                <w:sz w:val="20"/>
                <w:szCs w:val="20"/>
                <w:lang w:val="es-MX"/>
              </w:rPr>
              <w:t>MANIFESTACIÓN ESCRITA BAJO PROTESTA DE DECIR VERDAD DEL LICITANTE QUE ES DE NACIONALIDAD MEXICANA</w:t>
            </w:r>
            <w:r>
              <w:rPr>
                <w:rFonts w:ascii="Calibri" w:hAnsi="Calibri" w:cs="Calibri"/>
                <w:bCs/>
                <w:sz w:val="20"/>
                <w:szCs w:val="20"/>
                <w:lang w:val="es-MX"/>
              </w:rPr>
              <w:t xml:space="preserve">. </w:t>
            </w:r>
            <w:r>
              <w:rPr>
                <w:rFonts w:ascii="Calibri" w:hAnsi="Calibri" w:cs="Calibri"/>
                <w:b/>
                <w:bCs/>
                <w:sz w:val="20"/>
                <w:szCs w:val="20"/>
                <w:lang w:val="es-MX"/>
              </w:rPr>
              <w:t>(FORMATO 6</w:t>
            </w:r>
            <w:r w:rsidRPr="00613192">
              <w:rPr>
                <w:rFonts w:ascii="Calibri" w:hAnsi="Calibri" w:cs="Calibri"/>
                <w:b/>
                <w:bCs/>
                <w:sz w:val="20"/>
                <w:szCs w:val="20"/>
                <w:lang w:val="es-MX"/>
              </w:rPr>
              <w:t>)</w:t>
            </w:r>
            <w:r>
              <w:rPr>
                <w:rFonts w:ascii="Calibri" w:hAnsi="Calibri" w:cs="Calibri"/>
                <w:b/>
                <w:bCs/>
                <w:sz w:val="20"/>
                <w:szCs w:val="20"/>
                <w:lang w:val="es-MX"/>
              </w:rPr>
              <w:t>.</w:t>
            </w:r>
          </w:p>
          <w:p w:rsidR="009D36EF" w:rsidRPr="002A27CC" w:rsidRDefault="009D36EF" w:rsidP="009D36EF">
            <w:pPr>
              <w:widowControl w:val="0"/>
              <w:autoSpaceDE w:val="0"/>
              <w:autoSpaceDN w:val="0"/>
              <w:adjustRightInd w:val="0"/>
              <w:jc w:val="both"/>
              <w:rPr>
                <w:rFonts w:ascii="Calibri" w:hAnsi="Calibri" w:cs="Calibri"/>
                <w:bCs/>
                <w:sz w:val="20"/>
                <w:szCs w:val="20"/>
                <w:lang w:val="es-MX"/>
              </w:rPr>
            </w:pPr>
          </w:p>
        </w:tc>
        <w:tc>
          <w:tcPr>
            <w:tcW w:w="1192"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c>
          <w:tcPr>
            <w:tcW w:w="1405"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r>
      <w:tr w:rsidR="009D36EF" w:rsidRPr="00652C1C" w:rsidTr="004C0267">
        <w:trPr>
          <w:trHeight w:val="525"/>
        </w:trPr>
        <w:tc>
          <w:tcPr>
            <w:tcW w:w="1592" w:type="dxa"/>
          </w:tcPr>
          <w:p w:rsidR="009D36EF" w:rsidRDefault="009D36EF" w:rsidP="009D36EF">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8</w:t>
            </w:r>
          </w:p>
        </w:tc>
        <w:tc>
          <w:tcPr>
            <w:tcW w:w="4691" w:type="dxa"/>
          </w:tcPr>
          <w:p w:rsidR="009D36EF" w:rsidRDefault="009D36EF" w:rsidP="009D36EF">
            <w:pPr>
              <w:widowControl w:val="0"/>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 xml:space="preserve">CONVENIO DE PARTICIPACIÓN CONJUNTA </w:t>
            </w:r>
            <w:r w:rsidRPr="002A27CC">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DE “EL REGLAMENTO”.</w:t>
            </w:r>
          </w:p>
          <w:p w:rsidR="009D36EF" w:rsidRDefault="009D36EF" w:rsidP="009D36EF">
            <w:pPr>
              <w:widowControl w:val="0"/>
              <w:autoSpaceDE w:val="0"/>
              <w:autoSpaceDN w:val="0"/>
              <w:adjustRightInd w:val="0"/>
              <w:jc w:val="both"/>
              <w:rPr>
                <w:rFonts w:ascii="Calibri" w:hAnsi="Calibri" w:cs="Calibri"/>
                <w:bCs/>
                <w:sz w:val="20"/>
                <w:szCs w:val="20"/>
                <w:lang w:val="es-MX"/>
              </w:rPr>
            </w:pPr>
          </w:p>
          <w:p w:rsidR="009D36EF" w:rsidRDefault="009D36EF" w:rsidP="009D36EF">
            <w:pPr>
              <w:widowControl w:val="0"/>
              <w:autoSpaceDE w:val="0"/>
              <w:autoSpaceDN w:val="0"/>
              <w:adjustRightInd w:val="0"/>
              <w:jc w:val="both"/>
              <w:rPr>
                <w:rFonts w:ascii="Calibri" w:hAnsi="Calibri" w:cs="Calibri"/>
                <w:b/>
                <w:bCs/>
                <w:sz w:val="20"/>
                <w:szCs w:val="20"/>
                <w:lang w:val="es-MX"/>
              </w:rPr>
            </w:pPr>
            <w:r w:rsidRPr="00FD361C">
              <w:rPr>
                <w:rFonts w:ascii="Calibri" w:hAnsi="Calibri" w:cs="Calibri"/>
                <w:b/>
                <w:bCs/>
                <w:sz w:val="20"/>
                <w:szCs w:val="20"/>
                <w:lang w:val="es-MX"/>
              </w:rPr>
              <w:t>EN CASO DE QUE NO APLIQUE, EL LICITANTE DEBERÁ INCLUIR UN ESCRITO MANIFESTANDO QUE NO PARTICIPA DE MANERA CONJUNTA.</w:t>
            </w:r>
          </w:p>
          <w:p w:rsidR="009D36EF" w:rsidRPr="00FD361C" w:rsidRDefault="009D36EF" w:rsidP="009D36EF">
            <w:pPr>
              <w:widowControl w:val="0"/>
              <w:autoSpaceDE w:val="0"/>
              <w:autoSpaceDN w:val="0"/>
              <w:adjustRightInd w:val="0"/>
              <w:jc w:val="both"/>
              <w:rPr>
                <w:rFonts w:ascii="Calibri" w:hAnsi="Calibri" w:cs="Calibri"/>
                <w:b/>
                <w:sz w:val="20"/>
                <w:szCs w:val="20"/>
                <w:highlight w:val="green"/>
                <w:lang w:val="es-MX"/>
              </w:rPr>
            </w:pPr>
          </w:p>
        </w:tc>
        <w:tc>
          <w:tcPr>
            <w:tcW w:w="1192"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c>
          <w:tcPr>
            <w:tcW w:w="1405"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r>
      <w:tr w:rsidR="009D36EF" w:rsidRPr="00652C1C" w:rsidTr="007F4AA0">
        <w:trPr>
          <w:trHeight w:val="525"/>
        </w:trPr>
        <w:tc>
          <w:tcPr>
            <w:tcW w:w="1592" w:type="dxa"/>
            <w:vAlign w:val="center"/>
          </w:tcPr>
          <w:p w:rsidR="009D36EF" w:rsidRDefault="009D36EF" w:rsidP="009D36EF">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IV.2.1.9</w:t>
            </w:r>
          </w:p>
        </w:tc>
        <w:tc>
          <w:tcPr>
            <w:tcW w:w="4691" w:type="dxa"/>
            <w:vAlign w:val="center"/>
          </w:tcPr>
          <w:p w:rsidR="009D36EF" w:rsidRPr="00D67387" w:rsidRDefault="009D36EF" w:rsidP="009D36EF">
            <w:pPr>
              <w:widowControl w:val="0"/>
              <w:autoSpaceDE w:val="0"/>
              <w:autoSpaceDN w:val="0"/>
              <w:adjustRightInd w:val="0"/>
              <w:jc w:val="both"/>
              <w:rPr>
                <w:rFonts w:ascii="Calibri" w:hAnsi="Calibri" w:cs="Calibri"/>
                <w:sz w:val="20"/>
                <w:szCs w:val="20"/>
                <w:lang w:val="es-MX"/>
              </w:rPr>
            </w:pPr>
            <w:r w:rsidRPr="00D67387">
              <w:rPr>
                <w:rFonts w:ascii="Calibri" w:hAnsi="Calibri" w:cs="Calibri"/>
                <w:sz w:val="20"/>
                <w:szCs w:val="20"/>
                <w:lang w:val="es-MX"/>
              </w:rPr>
              <w:t>COPIA Y ORIGINAL PARA COTEJO, DE LA AUTORIZACIÓN EMITIDA POR LA SECRETARÍA DE HACIENDA Y CRÉDITO PÚBLICO PARA OPERAR  EN EL RAMO DE DAÑOS</w:t>
            </w:r>
            <w:r w:rsidR="005F2404">
              <w:rPr>
                <w:rFonts w:ascii="Calibri" w:hAnsi="Calibri" w:cs="Calibri"/>
                <w:sz w:val="20"/>
                <w:szCs w:val="20"/>
                <w:lang w:val="es-MX"/>
              </w:rPr>
              <w:t xml:space="preserve">, </w:t>
            </w:r>
            <w:r w:rsidRPr="00D67387">
              <w:rPr>
                <w:rFonts w:ascii="Calibri" w:hAnsi="Calibri" w:cs="Calibri"/>
                <w:sz w:val="20"/>
                <w:szCs w:val="20"/>
                <w:lang w:val="es-MX"/>
              </w:rPr>
              <w:t xml:space="preserve">TRANSPORTE DE CARGA, </w:t>
            </w:r>
            <w:r w:rsidR="005F2404">
              <w:rPr>
                <w:rFonts w:ascii="Calibri" w:hAnsi="Calibri" w:cs="Calibri"/>
                <w:sz w:val="20"/>
                <w:szCs w:val="20"/>
                <w:lang w:val="es-MX"/>
              </w:rPr>
              <w:t xml:space="preserve">GASTOS MÉDICOS MAYORES Y/O VIDA, </w:t>
            </w:r>
            <w:r w:rsidRPr="00D67387">
              <w:rPr>
                <w:rFonts w:ascii="Calibri" w:hAnsi="Calibri" w:cs="Calibri"/>
                <w:sz w:val="20"/>
                <w:szCs w:val="20"/>
                <w:lang w:val="es-MX"/>
              </w:rPr>
              <w:t>DE ACUERDO CON LO ESTABLECIDO EN LA LEY GENERAL DE INSTITUCIONES Y SOCIEDADES MUTUALISTAS DE SEGUROS, EN SU ARTÍCULO 7° FRACCIÓN I.</w:t>
            </w:r>
          </w:p>
          <w:p w:rsidR="009D36EF" w:rsidRPr="00D67387" w:rsidRDefault="009D36EF" w:rsidP="009D36EF">
            <w:pPr>
              <w:autoSpaceDE w:val="0"/>
              <w:autoSpaceDN w:val="0"/>
              <w:adjustRightInd w:val="0"/>
              <w:jc w:val="both"/>
              <w:rPr>
                <w:rFonts w:ascii="Calibri" w:hAnsi="Calibri" w:cs="Calibri"/>
                <w:snapToGrid w:val="0"/>
                <w:color w:val="000000"/>
                <w:sz w:val="20"/>
                <w:szCs w:val="20"/>
                <w:lang w:val="es-MX"/>
              </w:rPr>
            </w:pPr>
          </w:p>
        </w:tc>
        <w:tc>
          <w:tcPr>
            <w:tcW w:w="1192"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c>
          <w:tcPr>
            <w:tcW w:w="1405"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r>
      <w:tr w:rsidR="009D36EF" w:rsidRPr="00652C1C" w:rsidTr="007F4AA0">
        <w:trPr>
          <w:trHeight w:val="525"/>
        </w:trPr>
        <w:tc>
          <w:tcPr>
            <w:tcW w:w="1592" w:type="dxa"/>
            <w:vAlign w:val="center"/>
          </w:tcPr>
          <w:p w:rsidR="009D36EF" w:rsidRDefault="009D36EF" w:rsidP="009D36EF">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IV.2.1.10</w:t>
            </w:r>
          </w:p>
        </w:tc>
        <w:tc>
          <w:tcPr>
            <w:tcW w:w="4691" w:type="dxa"/>
            <w:vAlign w:val="center"/>
          </w:tcPr>
          <w:p w:rsidR="009D36EF" w:rsidRPr="003E67DB" w:rsidRDefault="009D36EF" w:rsidP="009D36EF">
            <w:pPr>
              <w:autoSpaceDE w:val="0"/>
              <w:autoSpaceDN w:val="0"/>
              <w:adjustRightInd w:val="0"/>
              <w:jc w:val="both"/>
              <w:rPr>
                <w:rFonts w:ascii="Calibri" w:hAnsi="Calibri" w:cs="Calibri"/>
                <w:snapToGrid w:val="0"/>
                <w:color w:val="000000"/>
                <w:sz w:val="20"/>
                <w:szCs w:val="20"/>
              </w:rPr>
            </w:pPr>
            <w:r>
              <w:rPr>
                <w:rFonts w:ascii="Calibri" w:hAnsi="Calibri" w:cs="Calibri"/>
                <w:snapToGrid w:val="0"/>
                <w:color w:val="000000"/>
                <w:sz w:val="20"/>
                <w:szCs w:val="20"/>
              </w:rPr>
              <w:t>RELACIÓN DE</w:t>
            </w:r>
            <w:r w:rsidRPr="003E67DB">
              <w:rPr>
                <w:rFonts w:ascii="Calibri" w:hAnsi="Calibri" w:cs="Calibri"/>
                <w:snapToGrid w:val="0"/>
                <w:color w:val="000000"/>
                <w:sz w:val="20"/>
                <w:szCs w:val="20"/>
              </w:rPr>
              <w:t xml:space="preserve"> </w:t>
            </w:r>
            <w:r>
              <w:rPr>
                <w:rFonts w:ascii="Calibri" w:hAnsi="Calibri" w:cs="Calibri"/>
                <w:snapToGrid w:val="0"/>
                <w:color w:val="000000"/>
                <w:sz w:val="20"/>
                <w:szCs w:val="20"/>
              </w:rPr>
              <w:t>POLIZAS DE SEGURO DE BIENES PATRIMONIALES  EMITIDAS DURANTE LOS AÑOS 201</w:t>
            </w:r>
            <w:r w:rsidR="000C7135">
              <w:rPr>
                <w:rFonts w:ascii="Calibri" w:hAnsi="Calibri" w:cs="Calibri"/>
                <w:snapToGrid w:val="0"/>
                <w:color w:val="000000"/>
                <w:sz w:val="20"/>
                <w:szCs w:val="20"/>
              </w:rPr>
              <w:t>5</w:t>
            </w:r>
            <w:r>
              <w:rPr>
                <w:rFonts w:ascii="Calibri" w:hAnsi="Calibri" w:cs="Calibri"/>
                <w:snapToGrid w:val="0"/>
                <w:color w:val="000000"/>
                <w:sz w:val="20"/>
                <w:szCs w:val="20"/>
              </w:rPr>
              <w:t xml:space="preserve"> Y 201</w:t>
            </w:r>
            <w:r w:rsidR="000C7135">
              <w:rPr>
                <w:rFonts w:ascii="Calibri" w:hAnsi="Calibri" w:cs="Calibri"/>
                <w:snapToGrid w:val="0"/>
                <w:color w:val="000000"/>
                <w:sz w:val="20"/>
                <w:szCs w:val="20"/>
              </w:rPr>
              <w:t>6</w:t>
            </w:r>
            <w:r>
              <w:rPr>
                <w:rFonts w:ascii="Calibri" w:hAnsi="Calibri" w:cs="Calibri"/>
                <w:snapToGrid w:val="0"/>
                <w:color w:val="000000"/>
                <w:sz w:val="20"/>
                <w:szCs w:val="20"/>
              </w:rPr>
              <w:t xml:space="preserve">, </w:t>
            </w:r>
            <w:r w:rsidRPr="003E67DB">
              <w:rPr>
                <w:rFonts w:ascii="Calibri" w:hAnsi="Calibri" w:cs="Calibri"/>
                <w:snapToGrid w:val="0"/>
                <w:color w:val="000000"/>
                <w:sz w:val="20"/>
                <w:szCs w:val="20"/>
              </w:rPr>
              <w:t xml:space="preserve"> INDICANDO DATOS COMPLETOS </w:t>
            </w:r>
            <w:r>
              <w:rPr>
                <w:rFonts w:ascii="Calibri" w:hAnsi="Calibri" w:cs="Calibri"/>
                <w:snapToGrid w:val="0"/>
                <w:color w:val="000000"/>
                <w:sz w:val="20"/>
                <w:szCs w:val="20"/>
              </w:rPr>
              <w:t>DEL CLIENTE (</w:t>
            </w:r>
            <w:r w:rsidRPr="003E67DB">
              <w:rPr>
                <w:rFonts w:ascii="Calibri" w:hAnsi="Calibri" w:cs="Calibri"/>
                <w:snapToGrid w:val="0"/>
                <w:color w:val="000000"/>
                <w:sz w:val="20"/>
                <w:szCs w:val="20"/>
              </w:rPr>
              <w:t>NOMBRE FISCAL, DOMICILIO, TELÉFONOS Y CONTACTO)</w:t>
            </w:r>
            <w:r>
              <w:rPr>
                <w:rFonts w:ascii="Calibri" w:hAnsi="Calibri" w:cs="Calibri"/>
                <w:snapToGrid w:val="0"/>
                <w:color w:val="000000"/>
                <w:sz w:val="20"/>
                <w:szCs w:val="20"/>
              </w:rPr>
              <w:t>.</w:t>
            </w:r>
          </w:p>
          <w:p w:rsidR="009D36EF" w:rsidRPr="003E67DB" w:rsidRDefault="009D36EF" w:rsidP="009D36EF">
            <w:pPr>
              <w:autoSpaceDE w:val="0"/>
              <w:autoSpaceDN w:val="0"/>
              <w:adjustRightInd w:val="0"/>
              <w:ind w:left="708"/>
              <w:jc w:val="both"/>
              <w:rPr>
                <w:rFonts w:ascii="Calibri" w:hAnsi="Calibri" w:cs="Calibri"/>
                <w:snapToGrid w:val="0"/>
                <w:color w:val="000000"/>
                <w:sz w:val="20"/>
                <w:szCs w:val="20"/>
              </w:rPr>
            </w:pPr>
          </w:p>
          <w:p w:rsidR="009D36EF" w:rsidRPr="003E67DB" w:rsidRDefault="009D36EF" w:rsidP="009D36EF">
            <w:pPr>
              <w:autoSpaceDE w:val="0"/>
              <w:autoSpaceDN w:val="0"/>
              <w:adjustRightInd w:val="0"/>
              <w:jc w:val="both"/>
              <w:rPr>
                <w:rFonts w:ascii="Calibri" w:hAnsi="Calibri" w:cs="Calibri"/>
                <w:snapToGrid w:val="0"/>
                <w:color w:val="000000"/>
                <w:sz w:val="20"/>
                <w:szCs w:val="20"/>
              </w:rPr>
            </w:pPr>
            <w:r w:rsidRPr="003E67DB">
              <w:rPr>
                <w:rFonts w:ascii="Calibri" w:hAnsi="Calibri" w:cs="Calibri"/>
                <w:snapToGrid w:val="0"/>
                <w:color w:val="000000"/>
                <w:sz w:val="20"/>
                <w:szCs w:val="20"/>
              </w:rPr>
              <w:t xml:space="preserve">LA PRESENTACIÓN DE ESTA INFORMACIÓN REPRESENTA LA MANIFESTACIÓN EXPRESA DE QUE EL LICITANTE AUTORIZA A </w:t>
            </w:r>
            <w:r>
              <w:rPr>
                <w:rFonts w:ascii="Calibri" w:hAnsi="Calibri" w:cs="Calibri"/>
                <w:snapToGrid w:val="0"/>
                <w:color w:val="000000"/>
                <w:sz w:val="20"/>
                <w:szCs w:val="20"/>
              </w:rPr>
              <w:t>LA CONVOCANTE</w:t>
            </w:r>
            <w:r w:rsidRPr="003E67DB">
              <w:rPr>
                <w:rFonts w:ascii="Calibri" w:hAnsi="Calibri" w:cs="Calibri"/>
                <w:snapToGrid w:val="0"/>
                <w:color w:val="000000"/>
                <w:sz w:val="20"/>
                <w:szCs w:val="20"/>
              </w:rPr>
              <w:t xml:space="preserve"> PARA OBTENER POR SUS PROPIOS MEDIOS, INFORMACIÓN REFERENTE A LA RELACIÓN COMERCIAL Y EL GRADO DE CUMPLIMIENTO DE SUS COMPROMISOS CON TERCEROS, ASÍ COMO LA DISPONIBILID</w:t>
            </w:r>
            <w:r>
              <w:rPr>
                <w:rFonts w:ascii="Calibri" w:hAnsi="Calibri" w:cs="Calibri"/>
                <w:snapToGrid w:val="0"/>
                <w:color w:val="000000"/>
                <w:sz w:val="20"/>
                <w:szCs w:val="20"/>
              </w:rPr>
              <w:t>AD DE REALIZAR VISITAS FÍSICAS.</w:t>
            </w:r>
          </w:p>
          <w:p w:rsidR="009D36EF" w:rsidRPr="003E67DB" w:rsidRDefault="009D36EF" w:rsidP="009D36EF">
            <w:pPr>
              <w:autoSpaceDE w:val="0"/>
              <w:autoSpaceDN w:val="0"/>
              <w:adjustRightInd w:val="0"/>
              <w:ind w:left="708"/>
              <w:jc w:val="both"/>
              <w:rPr>
                <w:rFonts w:ascii="Calibri" w:hAnsi="Calibri" w:cs="Calibri"/>
                <w:snapToGrid w:val="0"/>
                <w:color w:val="000000"/>
                <w:sz w:val="20"/>
                <w:szCs w:val="20"/>
              </w:rPr>
            </w:pPr>
          </w:p>
          <w:p w:rsidR="009D36EF" w:rsidRPr="00A46046" w:rsidRDefault="009D36EF" w:rsidP="009D36EF">
            <w:pPr>
              <w:autoSpaceDE w:val="0"/>
              <w:autoSpaceDN w:val="0"/>
              <w:adjustRightInd w:val="0"/>
              <w:jc w:val="center"/>
              <w:rPr>
                <w:rFonts w:ascii="Calibri" w:hAnsi="Calibri" w:cs="Calibri"/>
                <w:b/>
                <w:sz w:val="20"/>
                <w:szCs w:val="20"/>
              </w:rPr>
            </w:pPr>
          </w:p>
        </w:tc>
        <w:tc>
          <w:tcPr>
            <w:tcW w:w="1192"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c>
          <w:tcPr>
            <w:tcW w:w="1405"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r>
      <w:tr w:rsidR="009D36EF" w:rsidRPr="00652C1C" w:rsidTr="0025762E">
        <w:trPr>
          <w:trHeight w:val="525"/>
        </w:trPr>
        <w:tc>
          <w:tcPr>
            <w:tcW w:w="1592" w:type="dxa"/>
            <w:vAlign w:val="center"/>
          </w:tcPr>
          <w:p w:rsidR="009D36EF" w:rsidRDefault="009D36EF" w:rsidP="009D36EF">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IV.2.1.11</w:t>
            </w:r>
          </w:p>
        </w:tc>
        <w:tc>
          <w:tcPr>
            <w:tcW w:w="4691" w:type="dxa"/>
            <w:vAlign w:val="center"/>
          </w:tcPr>
          <w:p w:rsidR="009D36EF" w:rsidRPr="003E67DB" w:rsidRDefault="009D36EF" w:rsidP="009D36EF">
            <w:pPr>
              <w:autoSpaceDE w:val="0"/>
              <w:autoSpaceDN w:val="0"/>
              <w:adjustRightInd w:val="0"/>
              <w:jc w:val="both"/>
              <w:rPr>
                <w:rFonts w:ascii="Calibri" w:hAnsi="Calibri" w:cs="Calibri"/>
                <w:bCs/>
                <w:lang w:val="es-MX"/>
              </w:rPr>
            </w:pPr>
            <w:r w:rsidRPr="003E67DB">
              <w:rPr>
                <w:rFonts w:ascii="Calibri" w:hAnsi="Calibri" w:cs="Calibri"/>
                <w:bCs/>
                <w:sz w:val="20"/>
                <w:szCs w:val="20"/>
                <w:lang w:val="es-MX"/>
              </w:rPr>
              <w:t>EL LICITANTE MANIFESTARÁ</w:t>
            </w:r>
            <w:r>
              <w:rPr>
                <w:rFonts w:ascii="Calibri" w:hAnsi="Calibri" w:cs="Calibri"/>
                <w:bCs/>
                <w:sz w:val="20"/>
                <w:szCs w:val="20"/>
                <w:lang w:val="es-MX"/>
              </w:rPr>
              <w:t xml:space="preserve"> POR ESCRITO Y BAJO PROTESTA DE </w:t>
            </w:r>
            <w:r w:rsidRPr="003E67DB">
              <w:rPr>
                <w:rFonts w:ascii="Calibri" w:hAnsi="Calibri" w:cs="Calibri"/>
                <w:bCs/>
                <w:sz w:val="20"/>
                <w:szCs w:val="20"/>
                <w:lang w:val="es-MX"/>
              </w:rPr>
              <w:t xml:space="preserve">DECIR VERDAD QUE EN CASO DE </w:t>
            </w:r>
            <w:r>
              <w:rPr>
                <w:rFonts w:ascii="Calibri" w:hAnsi="Calibri" w:cs="Calibri"/>
                <w:bCs/>
                <w:sz w:val="20"/>
                <w:szCs w:val="20"/>
                <w:lang w:val="es-MX"/>
              </w:rPr>
              <w:t>RESULTAR ADJUDICADO</w:t>
            </w:r>
            <w:r w:rsidRPr="003E67DB">
              <w:rPr>
                <w:rFonts w:ascii="Calibri" w:hAnsi="Calibri" w:cs="Calibri"/>
                <w:bCs/>
                <w:sz w:val="20"/>
                <w:szCs w:val="20"/>
                <w:lang w:val="es-MX"/>
              </w:rPr>
              <w:t xml:space="preserve">, NO CEDERÁ Y/O SUBCONTRATARÁ PARCIAL O TOTALMENTE LAS </w:t>
            </w:r>
            <w:r>
              <w:rPr>
                <w:rFonts w:ascii="Calibri" w:hAnsi="Calibri" w:cs="Calibri"/>
                <w:bCs/>
                <w:sz w:val="20"/>
                <w:szCs w:val="20"/>
                <w:lang w:val="es-MX"/>
              </w:rPr>
              <w:t>OBLIGACIONES DERIVADAS DE LO CONTRATO</w:t>
            </w:r>
            <w:r w:rsidRPr="003E67DB">
              <w:rPr>
                <w:rFonts w:ascii="Calibri" w:hAnsi="Calibri" w:cs="Calibri"/>
                <w:bCs/>
                <w:sz w:val="20"/>
                <w:szCs w:val="20"/>
                <w:lang w:val="es-MX"/>
              </w:rPr>
              <w:t xml:space="preserve"> QUE EN </w:t>
            </w:r>
            <w:r w:rsidRPr="003E67DB">
              <w:rPr>
                <w:rFonts w:ascii="Calibri" w:hAnsi="Calibri" w:cs="Calibri"/>
                <w:bCs/>
                <w:sz w:val="20"/>
                <w:szCs w:val="20"/>
                <w:lang w:val="es-MX"/>
              </w:rPr>
              <w:lastRenderedPageBreak/>
              <w:t xml:space="preserve">SU CASO, SE FORMALICEN CON </w:t>
            </w:r>
            <w:r>
              <w:rPr>
                <w:rFonts w:ascii="Calibri" w:hAnsi="Calibri" w:cs="Calibri"/>
                <w:bCs/>
                <w:sz w:val="20"/>
                <w:szCs w:val="20"/>
                <w:lang w:val="es-MX"/>
              </w:rPr>
              <w:t>LA CONVOCANTE</w:t>
            </w:r>
            <w:r w:rsidRPr="003E67DB">
              <w:rPr>
                <w:rFonts w:ascii="Calibri" w:hAnsi="Calibri" w:cs="Calibri"/>
                <w:bCs/>
                <w:sz w:val="20"/>
                <w:szCs w:val="20"/>
                <w:lang w:val="es-MX"/>
              </w:rPr>
              <w:t>.</w:t>
            </w:r>
            <w:r>
              <w:rPr>
                <w:rFonts w:ascii="Calibri" w:hAnsi="Calibri" w:cs="Calibri"/>
                <w:bCs/>
                <w:sz w:val="20"/>
                <w:szCs w:val="20"/>
                <w:lang w:val="es-MX"/>
              </w:rPr>
              <w:t xml:space="preserve"> </w:t>
            </w:r>
            <w:r w:rsidRPr="00A537B3">
              <w:rPr>
                <w:rFonts w:ascii="Calibri" w:hAnsi="Calibri" w:cs="Calibri"/>
                <w:b/>
                <w:bCs/>
                <w:sz w:val="20"/>
                <w:szCs w:val="20"/>
                <w:lang w:val="es-MX"/>
              </w:rPr>
              <w:t xml:space="preserve">(FORMATO </w:t>
            </w:r>
            <w:r>
              <w:rPr>
                <w:rFonts w:ascii="Calibri" w:hAnsi="Calibri" w:cs="Calibri"/>
                <w:b/>
                <w:bCs/>
                <w:sz w:val="20"/>
                <w:szCs w:val="20"/>
                <w:lang w:val="es-MX"/>
              </w:rPr>
              <w:t>7</w:t>
            </w:r>
            <w:r w:rsidRPr="00A537B3">
              <w:rPr>
                <w:rFonts w:ascii="Calibri" w:hAnsi="Calibri" w:cs="Calibri"/>
                <w:b/>
                <w:bCs/>
                <w:sz w:val="20"/>
                <w:szCs w:val="20"/>
                <w:lang w:val="es-MX"/>
              </w:rPr>
              <w:t>)</w:t>
            </w:r>
          </w:p>
          <w:p w:rsidR="009D36EF" w:rsidRPr="00F82313" w:rsidRDefault="009D36EF" w:rsidP="009D36EF">
            <w:pPr>
              <w:autoSpaceDE w:val="0"/>
              <w:autoSpaceDN w:val="0"/>
              <w:adjustRightInd w:val="0"/>
              <w:rPr>
                <w:rFonts w:ascii="Calibri" w:hAnsi="Calibri" w:cs="Calibri"/>
                <w:b/>
                <w:sz w:val="20"/>
                <w:szCs w:val="20"/>
                <w:lang w:val="es-MX"/>
              </w:rPr>
            </w:pPr>
          </w:p>
        </w:tc>
        <w:tc>
          <w:tcPr>
            <w:tcW w:w="1192"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c>
          <w:tcPr>
            <w:tcW w:w="1405"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r>
      <w:tr w:rsidR="009D36EF" w:rsidRPr="00652C1C" w:rsidTr="007F4AA0">
        <w:trPr>
          <w:trHeight w:val="525"/>
        </w:trPr>
        <w:tc>
          <w:tcPr>
            <w:tcW w:w="1592" w:type="dxa"/>
          </w:tcPr>
          <w:p w:rsidR="009D36EF" w:rsidRDefault="009D36EF" w:rsidP="009D36EF">
            <w:pPr>
              <w:jc w:val="center"/>
              <w:rPr>
                <w:rFonts w:ascii="Calibri" w:hAnsi="Calibri" w:cs="Calibri"/>
                <w:b/>
                <w:bCs/>
                <w:sz w:val="20"/>
                <w:szCs w:val="20"/>
                <w:lang w:val="es-MX"/>
              </w:rPr>
            </w:pPr>
            <w:r>
              <w:rPr>
                <w:rFonts w:ascii="Calibri" w:hAnsi="Calibri" w:cs="Calibri"/>
                <w:b/>
                <w:bCs/>
                <w:sz w:val="20"/>
                <w:szCs w:val="20"/>
                <w:lang w:val="es-MX"/>
              </w:rPr>
              <w:lastRenderedPageBreak/>
              <w:t>IV.2.1.12</w:t>
            </w:r>
          </w:p>
        </w:tc>
        <w:tc>
          <w:tcPr>
            <w:tcW w:w="4691" w:type="dxa"/>
          </w:tcPr>
          <w:p w:rsidR="009D36EF" w:rsidRPr="00464069" w:rsidRDefault="009D36EF" w:rsidP="009D36EF">
            <w:pPr>
              <w:jc w:val="both"/>
              <w:rPr>
                <w:rFonts w:asciiTheme="minorHAnsi" w:hAnsiTheme="minorHAnsi" w:cstheme="minorHAnsi"/>
                <w:caps/>
                <w:sz w:val="20"/>
              </w:rPr>
            </w:pPr>
            <w:r>
              <w:rPr>
                <w:rFonts w:asciiTheme="minorHAnsi" w:hAnsiTheme="minorHAnsi" w:cstheme="minorHAnsi"/>
                <w:caps/>
                <w:sz w:val="20"/>
              </w:rPr>
              <w:t xml:space="preserve">FORMATO DE ENTREGA DE DOCUMENTACIÓN. </w:t>
            </w:r>
            <w:r w:rsidRPr="00F57056">
              <w:rPr>
                <w:rFonts w:asciiTheme="minorHAnsi" w:hAnsiTheme="minorHAnsi" w:cstheme="minorHAnsi"/>
                <w:b/>
                <w:caps/>
                <w:sz w:val="20"/>
              </w:rPr>
              <w:t xml:space="preserve"> (FORMATO</w:t>
            </w:r>
            <w:r>
              <w:rPr>
                <w:rFonts w:asciiTheme="minorHAnsi" w:hAnsiTheme="minorHAnsi" w:cstheme="minorHAnsi"/>
                <w:b/>
                <w:caps/>
                <w:sz w:val="20"/>
              </w:rPr>
              <w:t xml:space="preserve"> 8</w:t>
            </w:r>
            <w:r w:rsidRPr="00F57056">
              <w:rPr>
                <w:rFonts w:asciiTheme="minorHAnsi" w:hAnsiTheme="minorHAnsi" w:cstheme="minorHAnsi"/>
                <w:b/>
                <w:caps/>
                <w:sz w:val="20"/>
              </w:rPr>
              <w:t xml:space="preserve"> )</w:t>
            </w:r>
          </w:p>
        </w:tc>
        <w:tc>
          <w:tcPr>
            <w:tcW w:w="1192"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c>
          <w:tcPr>
            <w:tcW w:w="1405"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r>
      <w:tr w:rsidR="009D36EF" w:rsidRPr="00652C1C" w:rsidTr="007F4AA0">
        <w:trPr>
          <w:trHeight w:val="525"/>
        </w:trPr>
        <w:tc>
          <w:tcPr>
            <w:tcW w:w="1592" w:type="dxa"/>
            <w:vAlign w:val="center"/>
          </w:tcPr>
          <w:p w:rsidR="009D36EF" w:rsidRDefault="009D36EF" w:rsidP="009D36EF">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IV.2.2.1</w:t>
            </w:r>
          </w:p>
        </w:tc>
        <w:tc>
          <w:tcPr>
            <w:tcW w:w="4691" w:type="dxa"/>
            <w:vAlign w:val="center"/>
          </w:tcPr>
          <w:p w:rsidR="009D36EF" w:rsidRPr="00015342" w:rsidRDefault="009D36EF" w:rsidP="009D36EF">
            <w:pPr>
              <w:jc w:val="both"/>
              <w:rPr>
                <w:rFonts w:asciiTheme="minorHAnsi" w:hAnsiTheme="minorHAnsi" w:cstheme="minorHAnsi"/>
                <w:sz w:val="20"/>
                <w:szCs w:val="20"/>
              </w:rPr>
            </w:pPr>
            <w:r>
              <w:rPr>
                <w:rFonts w:asciiTheme="minorHAnsi" w:hAnsiTheme="minorHAnsi" w:cstheme="minorHAnsi"/>
                <w:sz w:val="20"/>
                <w:szCs w:val="20"/>
              </w:rPr>
              <w:t>MANIFIESTO</w:t>
            </w:r>
            <w:r w:rsidRPr="00015342">
              <w:rPr>
                <w:rFonts w:asciiTheme="minorHAnsi" w:hAnsiTheme="minorHAnsi" w:cstheme="minorHAnsi"/>
                <w:sz w:val="20"/>
                <w:szCs w:val="20"/>
              </w:rPr>
              <w:t xml:space="preserve"> BAJO PROTESTA DE DECIR VERDAD QUE CUENTA CON OFICINAS DE REPRESENTACIÓN COMERCIAL EN LA CIUDAD DE LEÓN, GUANAJUATO, INDICANDO DOMICILIO COMPLETO, TELÉFONOS Y NOMBRE DE </w:t>
            </w:r>
            <w:r>
              <w:rPr>
                <w:rFonts w:asciiTheme="minorHAnsi" w:hAnsiTheme="minorHAnsi" w:cstheme="minorHAnsi"/>
                <w:sz w:val="20"/>
                <w:szCs w:val="20"/>
              </w:rPr>
              <w:t>LOS RESPONSABLES DE LAS MISMAS.</w:t>
            </w:r>
          </w:p>
          <w:p w:rsidR="009D36EF" w:rsidRPr="0025226B" w:rsidRDefault="009D36EF" w:rsidP="009D36EF">
            <w:pPr>
              <w:pStyle w:val="Prrafodelista"/>
              <w:ind w:left="426"/>
              <w:jc w:val="both"/>
              <w:rPr>
                <w:rFonts w:asciiTheme="minorHAnsi" w:hAnsiTheme="minorHAnsi" w:cstheme="minorHAnsi"/>
                <w:sz w:val="20"/>
                <w:szCs w:val="20"/>
              </w:rPr>
            </w:pPr>
          </w:p>
          <w:p w:rsidR="009D36EF" w:rsidRPr="00015342" w:rsidRDefault="009D36EF" w:rsidP="009D36EF">
            <w:pPr>
              <w:jc w:val="both"/>
              <w:rPr>
                <w:rFonts w:asciiTheme="minorHAnsi" w:hAnsiTheme="minorHAnsi" w:cstheme="minorHAnsi"/>
                <w:sz w:val="20"/>
                <w:szCs w:val="20"/>
              </w:rPr>
            </w:pPr>
            <w:r w:rsidRPr="00015342">
              <w:rPr>
                <w:rFonts w:asciiTheme="minorHAnsi" w:hAnsiTheme="minorHAnsi" w:cstheme="minorHAnsi"/>
                <w:sz w:val="20"/>
                <w:szCs w:val="20"/>
              </w:rPr>
              <w:t xml:space="preserve">A ESTE ESCRITO DEBERÁ ANEXAR COPIA DE UN COMPROBANTE DE DOMICILIO </w:t>
            </w:r>
            <w:r>
              <w:rPr>
                <w:rFonts w:asciiTheme="minorHAnsi" w:hAnsiTheme="minorHAnsi" w:cstheme="minorHAnsi"/>
                <w:sz w:val="20"/>
                <w:szCs w:val="20"/>
              </w:rPr>
              <w:t xml:space="preserve">(TELEFONO, LUZ, AGUA) A NOMBRE DEL LICITANTE O SI SE TRATA DE UN </w:t>
            </w:r>
            <w:r w:rsidRPr="00015342">
              <w:rPr>
                <w:rFonts w:asciiTheme="minorHAnsi" w:hAnsiTheme="minorHAnsi" w:cstheme="minorHAnsi"/>
                <w:sz w:val="20"/>
                <w:szCs w:val="20"/>
              </w:rPr>
              <w:t>INMUEBLE ARRENDADO</w:t>
            </w:r>
            <w:r>
              <w:rPr>
                <w:rFonts w:asciiTheme="minorHAnsi" w:hAnsiTheme="minorHAnsi" w:cstheme="minorHAnsi"/>
                <w:sz w:val="20"/>
                <w:szCs w:val="20"/>
              </w:rPr>
              <w:t xml:space="preserve"> DE</w:t>
            </w:r>
            <w:r w:rsidRPr="00015342">
              <w:rPr>
                <w:rFonts w:asciiTheme="minorHAnsi" w:hAnsiTheme="minorHAnsi" w:cstheme="minorHAnsi"/>
                <w:sz w:val="20"/>
                <w:szCs w:val="20"/>
              </w:rPr>
              <w:t>BERÁ ANEXAR COPIA DEL CONTRATO RESPECTIVO.</w:t>
            </w:r>
          </w:p>
          <w:p w:rsidR="009D36EF" w:rsidRPr="00015342" w:rsidRDefault="009D36EF" w:rsidP="009D36EF">
            <w:pPr>
              <w:tabs>
                <w:tab w:val="left" w:pos="720"/>
              </w:tabs>
              <w:autoSpaceDE w:val="0"/>
              <w:autoSpaceDN w:val="0"/>
              <w:adjustRightInd w:val="0"/>
              <w:jc w:val="both"/>
              <w:rPr>
                <w:rFonts w:ascii="Calibri" w:hAnsi="Calibri" w:cs="Calibri"/>
                <w:bCs/>
                <w:sz w:val="20"/>
                <w:szCs w:val="20"/>
              </w:rPr>
            </w:pPr>
          </w:p>
        </w:tc>
        <w:tc>
          <w:tcPr>
            <w:tcW w:w="1192"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c>
          <w:tcPr>
            <w:tcW w:w="1405"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r>
      <w:tr w:rsidR="009D36EF" w:rsidRPr="00652C1C" w:rsidTr="00804850">
        <w:trPr>
          <w:trHeight w:val="525"/>
        </w:trPr>
        <w:tc>
          <w:tcPr>
            <w:tcW w:w="1592" w:type="dxa"/>
            <w:vAlign w:val="center"/>
          </w:tcPr>
          <w:p w:rsidR="009D36EF" w:rsidRDefault="009D36EF" w:rsidP="009D36EF">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IV.2.2.2</w:t>
            </w:r>
          </w:p>
        </w:tc>
        <w:tc>
          <w:tcPr>
            <w:tcW w:w="4691" w:type="dxa"/>
            <w:vAlign w:val="center"/>
          </w:tcPr>
          <w:p w:rsidR="009D36EF" w:rsidRDefault="009D36EF" w:rsidP="009D36EF">
            <w:pPr>
              <w:jc w:val="both"/>
              <w:rPr>
                <w:rFonts w:asciiTheme="minorHAnsi" w:hAnsiTheme="minorHAnsi" w:cstheme="minorHAnsi"/>
                <w:sz w:val="20"/>
                <w:szCs w:val="20"/>
              </w:rPr>
            </w:pPr>
            <w:r w:rsidRPr="006410C2">
              <w:rPr>
                <w:rFonts w:asciiTheme="minorHAnsi" w:hAnsiTheme="minorHAnsi" w:cstheme="minorHAnsi"/>
                <w:sz w:val="20"/>
                <w:szCs w:val="20"/>
              </w:rPr>
              <w:t xml:space="preserve">PROCEDIMIENTO </w:t>
            </w:r>
            <w:r>
              <w:rPr>
                <w:rFonts w:asciiTheme="minorHAnsi" w:hAnsiTheme="minorHAnsi" w:cstheme="minorHAnsi"/>
                <w:sz w:val="20"/>
                <w:szCs w:val="20"/>
              </w:rPr>
              <w:t xml:space="preserve">FORMAL </w:t>
            </w:r>
            <w:r w:rsidRPr="006410C2">
              <w:rPr>
                <w:rFonts w:asciiTheme="minorHAnsi" w:hAnsiTheme="minorHAnsi" w:cstheme="minorHAnsi"/>
                <w:sz w:val="20"/>
                <w:szCs w:val="20"/>
              </w:rPr>
              <w:t>PARA EL REPORTE Y ATENCIÓN DE SINIESTROS</w:t>
            </w:r>
            <w:r>
              <w:rPr>
                <w:rFonts w:asciiTheme="minorHAnsi" w:hAnsiTheme="minorHAnsi" w:cstheme="minorHAnsi"/>
                <w:sz w:val="20"/>
                <w:szCs w:val="20"/>
              </w:rPr>
              <w:t xml:space="preserve"> EN EL CUAL ESTABLECERÁN COMO MINIMO LA INFORMACION SIGUIENTE: </w:t>
            </w:r>
          </w:p>
          <w:p w:rsidR="009D36EF" w:rsidRPr="00D74649" w:rsidRDefault="009D36EF" w:rsidP="007112E6">
            <w:pPr>
              <w:pStyle w:val="Prrafodelista"/>
              <w:numPr>
                <w:ilvl w:val="0"/>
                <w:numId w:val="37"/>
              </w:numPr>
              <w:jc w:val="both"/>
              <w:rPr>
                <w:rFonts w:cs="Microsoft Sans Serif"/>
                <w:sz w:val="18"/>
                <w:szCs w:val="18"/>
              </w:rPr>
            </w:pPr>
            <w:r w:rsidRPr="00D74649">
              <w:rPr>
                <w:rFonts w:asciiTheme="minorHAnsi" w:hAnsiTheme="minorHAnsi" w:cstheme="minorHAnsi"/>
                <w:sz w:val="20"/>
                <w:szCs w:val="20"/>
              </w:rPr>
              <w:t xml:space="preserve">NÚMERO TELEFÓNICO PARA REPORTAR SINIESTROS (INCLUYENDO LADA 01-800) </w:t>
            </w:r>
          </w:p>
          <w:p w:rsidR="009D36EF" w:rsidRPr="00D74649" w:rsidRDefault="009D36EF" w:rsidP="007112E6">
            <w:pPr>
              <w:pStyle w:val="Prrafodelista"/>
              <w:numPr>
                <w:ilvl w:val="0"/>
                <w:numId w:val="37"/>
              </w:numPr>
              <w:jc w:val="both"/>
              <w:rPr>
                <w:rFonts w:cs="Microsoft Sans Serif"/>
                <w:sz w:val="18"/>
                <w:szCs w:val="18"/>
              </w:rPr>
            </w:pPr>
            <w:r>
              <w:rPr>
                <w:rFonts w:asciiTheme="minorHAnsi" w:hAnsiTheme="minorHAnsi" w:cstheme="minorHAnsi"/>
                <w:sz w:val="20"/>
                <w:szCs w:val="20"/>
              </w:rPr>
              <w:t>NUMERO DE CONTROL DE SINIESTRO</w:t>
            </w:r>
          </w:p>
          <w:p w:rsidR="009D36EF" w:rsidRPr="00D74649" w:rsidRDefault="009D36EF" w:rsidP="007112E6">
            <w:pPr>
              <w:pStyle w:val="Prrafodelista"/>
              <w:numPr>
                <w:ilvl w:val="0"/>
                <w:numId w:val="37"/>
              </w:numPr>
              <w:jc w:val="both"/>
              <w:rPr>
                <w:rFonts w:cs="Microsoft Sans Serif"/>
                <w:sz w:val="18"/>
                <w:szCs w:val="18"/>
              </w:rPr>
            </w:pPr>
            <w:r>
              <w:rPr>
                <w:rFonts w:asciiTheme="minorHAnsi" w:hAnsiTheme="minorHAnsi" w:cstheme="minorHAnsi"/>
                <w:sz w:val="20"/>
                <w:szCs w:val="20"/>
              </w:rPr>
              <w:t>ASIGNACION DE AJUSTADOR</w:t>
            </w:r>
          </w:p>
          <w:p w:rsidR="009D36EF" w:rsidRPr="00D74649" w:rsidRDefault="009D36EF" w:rsidP="007112E6">
            <w:pPr>
              <w:pStyle w:val="Prrafodelista"/>
              <w:numPr>
                <w:ilvl w:val="0"/>
                <w:numId w:val="37"/>
              </w:numPr>
              <w:jc w:val="both"/>
              <w:rPr>
                <w:rFonts w:cs="Microsoft Sans Serif"/>
                <w:sz w:val="18"/>
                <w:szCs w:val="18"/>
              </w:rPr>
            </w:pPr>
            <w:r>
              <w:rPr>
                <w:rFonts w:asciiTheme="minorHAnsi" w:hAnsiTheme="minorHAnsi" w:cstheme="minorHAnsi"/>
                <w:sz w:val="20"/>
                <w:szCs w:val="20"/>
              </w:rPr>
              <w:t>INFORMACION NECESARIA PARA DOCUMENTAR SINIESTRO</w:t>
            </w:r>
          </w:p>
          <w:p w:rsidR="009D36EF" w:rsidRPr="00D74649" w:rsidRDefault="009D36EF" w:rsidP="007112E6">
            <w:pPr>
              <w:pStyle w:val="Prrafodelista"/>
              <w:numPr>
                <w:ilvl w:val="0"/>
                <w:numId w:val="37"/>
              </w:numPr>
              <w:jc w:val="both"/>
              <w:rPr>
                <w:rFonts w:cs="Microsoft Sans Serif"/>
                <w:sz w:val="18"/>
                <w:szCs w:val="18"/>
              </w:rPr>
            </w:pPr>
            <w:r>
              <w:rPr>
                <w:rFonts w:asciiTheme="minorHAnsi" w:hAnsiTheme="minorHAnsi" w:cstheme="minorHAnsi"/>
                <w:sz w:val="20"/>
                <w:szCs w:val="20"/>
              </w:rPr>
              <w:t>FINIQUITO</w:t>
            </w:r>
          </w:p>
          <w:p w:rsidR="009D36EF" w:rsidRPr="00D74649" w:rsidRDefault="009D36EF" w:rsidP="007112E6">
            <w:pPr>
              <w:pStyle w:val="Prrafodelista"/>
              <w:numPr>
                <w:ilvl w:val="0"/>
                <w:numId w:val="37"/>
              </w:numPr>
              <w:jc w:val="both"/>
              <w:rPr>
                <w:rFonts w:cs="Microsoft Sans Serif"/>
                <w:sz w:val="18"/>
                <w:szCs w:val="18"/>
              </w:rPr>
            </w:pPr>
            <w:r>
              <w:rPr>
                <w:rFonts w:asciiTheme="minorHAnsi" w:hAnsiTheme="minorHAnsi" w:cstheme="minorHAnsi"/>
                <w:sz w:val="20"/>
                <w:szCs w:val="20"/>
              </w:rPr>
              <w:t>INDEMNIZACION</w:t>
            </w:r>
          </w:p>
          <w:p w:rsidR="009D36EF" w:rsidRDefault="009D36EF" w:rsidP="009D36EF">
            <w:pPr>
              <w:jc w:val="both"/>
              <w:rPr>
                <w:rFonts w:asciiTheme="minorHAnsi" w:hAnsiTheme="minorHAnsi" w:cstheme="minorHAnsi"/>
                <w:sz w:val="20"/>
                <w:szCs w:val="20"/>
              </w:rPr>
            </w:pPr>
          </w:p>
          <w:p w:rsidR="009D36EF" w:rsidRPr="006410C2" w:rsidRDefault="009D36EF" w:rsidP="009D36EF">
            <w:pPr>
              <w:jc w:val="both"/>
              <w:rPr>
                <w:rFonts w:asciiTheme="minorHAnsi" w:hAnsiTheme="minorHAnsi" w:cstheme="minorHAnsi"/>
                <w:sz w:val="20"/>
                <w:szCs w:val="20"/>
              </w:rPr>
            </w:pPr>
            <w:r>
              <w:rPr>
                <w:rFonts w:asciiTheme="minorHAnsi" w:hAnsiTheme="minorHAnsi" w:cstheme="minorHAnsi"/>
                <w:sz w:val="20"/>
                <w:szCs w:val="20"/>
              </w:rPr>
              <w:t>ESTE PROCEDIMIENTO DEBERÁ ESTAR FIRMADO POR EL LICITANTE.</w:t>
            </w:r>
          </w:p>
          <w:p w:rsidR="009D36EF" w:rsidRPr="00A537B3" w:rsidRDefault="009D36EF" w:rsidP="009D36EF">
            <w:pPr>
              <w:jc w:val="both"/>
              <w:rPr>
                <w:rFonts w:ascii="Calibri" w:hAnsi="Calibri" w:cs="Calibri"/>
                <w:b/>
                <w:caps/>
                <w:sz w:val="20"/>
                <w:szCs w:val="20"/>
              </w:rPr>
            </w:pPr>
          </w:p>
        </w:tc>
        <w:tc>
          <w:tcPr>
            <w:tcW w:w="1192"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c>
          <w:tcPr>
            <w:tcW w:w="1405"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r>
      <w:tr w:rsidR="009D36EF" w:rsidRPr="00652C1C" w:rsidTr="00804850">
        <w:trPr>
          <w:trHeight w:val="525"/>
        </w:trPr>
        <w:tc>
          <w:tcPr>
            <w:tcW w:w="1592" w:type="dxa"/>
            <w:vAlign w:val="center"/>
          </w:tcPr>
          <w:p w:rsidR="009D36EF" w:rsidRDefault="009D36EF" w:rsidP="009D36EF">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IV.2.2.3</w:t>
            </w:r>
          </w:p>
        </w:tc>
        <w:tc>
          <w:tcPr>
            <w:tcW w:w="4691" w:type="dxa"/>
            <w:vAlign w:val="center"/>
          </w:tcPr>
          <w:p w:rsidR="009D36EF" w:rsidRDefault="009D36EF" w:rsidP="009D36EF">
            <w:pPr>
              <w:jc w:val="both"/>
              <w:rPr>
                <w:rFonts w:asciiTheme="minorHAnsi" w:hAnsiTheme="minorHAnsi" w:cstheme="minorHAnsi"/>
                <w:sz w:val="20"/>
                <w:szCs w:val="20"/>
              </w:rPr>
            </w:pPr>
            <w:r w:rsidRPr="000A0B72">
              <w:rPr>
                <w:rFonts w:asciiTheme="minorHAnsi" w:hAnsiTheme="minorHAnsi" w:cstheme="minorHAnsi"/>
                <w:sz w:val="20"/>
                <w:szCs w:val="20"/>
              </w:rPr>
              <w:t>ESCRITO FIRMADO POR EL REPRESENTANTE LEGAL MEDIANTE EL CUAL DESC</w:t>
            </w:r>
            <w:r>
              <w:rPr>
                <w:rFonts w:asciiTheme="minorHAnsi" w:hAnsiTheme="minorHAnsi" w:cstheme="minorHAnsi"/>
                <w:sz w:val="20"/>
                <w:szCs w:val="20"/>
              </w:rPr>
              <w:t xml:space="preserve">RIBA LOS ESTÁNDARES DE SERVICIO (TIEMPOS DE RESPUESTA EN DIAS NATURALES) </w:t>
            </w:r>
            <w:r w:rsidRPr="000A0B72">
              <w:rPr>
                <w:rFonts w:asciiTheme="minorHAnsi" w:hAnsiTheme="minorHAnsi" w:cstheme="minorHAnsi"/>
                <w:sz w:val="20"/>
                <w:szCs w:val="20"/>
              </w:rPr>
              <w:t>POR LOS SIGUIENTES CONCEPTOS:</w:t>
            </w:r>
          </w:p>
          <w:p w:rsidR="009D36EF" w:rsidRDefault="009D36EF" w:rsidP="009D36EF">
            <w:pPr>
              <w:jc w:val="both"/>
              <w:rPr>
                <w:rFonts w:asciiTheme="minorHAnsi" w:hAnsiTheme="minorHAnsi" w:cstheme="minorHAnsi"/>
                <w:sz w:val="20"/>
                <w:szCs w:val="20"/>
              </w:rPr>
            </w:pPr>
          </w:p>
          <w:p w:rsidR="009D36EF" w:rsidRDefault="009D36EF" w:rsidP="009D36EF">
            <w:pPr>
              <w:jc w:val="both"/>
              <w:rPr>
                <w:rFonts w:asciiTheme="minorHAnsi" w:hAnsiTheme="minorHAnsi" w:cstheme="minorHAnsi"/>
                <w:sz w:val="20"/>
                <w:szCs w:val="20"/>
              </w:rPr>
            </w:pPr>
            <w:r>
              <w:rPr>
                <w:rFonts w:asciiTheme="minorHAnsi" w:hAnsiTheme="minorHAnsi" w:cstheme="minorHAnsi"/>
                <w:sz w:val="20"/>
                <w:szCs w:val="20"/>
              </w:rPr>
              <w:t>COTIZACION</w:t>
            </w:r>
          </w:p>
          <w:p w:rsidR="009D36EF" w:rsidRDefault="009D36EF" w:rsidP="009D36EF">
            <w:pPr>
              <w:jc w:val="both"/>
              <w:rPr>
                <w:rFonts w:asciiTheme="minorHAnsi" w:hAnsiTheme="minorHAnsi" w:cstheme="minorHAnsi"/>
                <w:sz w:val="20"/>
                <w:szCs w:val="20"/>
              </w:rPr>
            </w:pPr>
            <w:r>
              <w:rPr>
                <w:rFonts w:asciiTheme="minorHAnsi" w:hAnsiTheme="minorHAnsi" w:cstheme="minorHAnsi"/>
                <w:sz w:val="20"/>
                <w:szCs w:val="20"/>
              </w:rPr>
              <w:t>EMISION DE POLIZA PARA DAÑOS Y BENEFICIOS</w:t>
            </w:r>
          </w:p>
          <w:p w:rsidR="009D36EF" w:rsidRDefault="009D36EF" w:rsidP="009D36EF">
            <w:pPr>
              <w:jc w:val="both"/>
              <w:rPr>
                <w:rFonts w:asciiTheme="minorHAnsi" w:hAnsiTheme="minorHAnsi" w:cstheme="minorHAnsi"/>
                <w:sz w:val="20"/>
                <w:szCs w:val="20"/>
              </w:rPr>
            </w:pPr>
            <w:r>
              <w:rPr>
                <w:rFonts w:asciiTheme="minorHAnsi" w:hAnsiTheme="minorHAnsi" w:cstheme="minorHAnsi"/>
                <w:sz w:val="20"/>
                <w:szCs w:val="20"/>
              </w:rPr>
              <w:t>EMISION DE MOVIMIENTOS (ENDOSOS)</w:t>
            </w:r>
          </w:p>
          <w:p w:rsidR="009D36EF" w:rsidRDefault="009D36EF" w:rsidP="009D36EF">
            <w:pPr>
              <w:jc w:val="both"/>
              <w:rPr>
                <w:rFonts w:asciiTheme="minorHAnsi" w:hAnsiTheme="minorHAnsi" w:cstheme="minorHAnsi"/>
                <w:sz w:val="20"/>
                <w:szCs w:val="20"/>
              </w:rPr>
            </w:pPr>
            <w:r>
              <w:rPr>
                <w:rFonts w:asciiTheme="minorHAnsi" w:hAnsiTheme="minorHAnsi" w:cstheme="minorHAnsi"/>
                <w:sz w:val="20"/>
                <w:szCs w:val="20"/>
              </w:rPr>
              <w:t>EMISION DE CARTAS COBERTURA</w:t>
            </w:r>
          </w:p>
          <w:p w:rsidR="009D36EF" w:rsidRDefault="009D36EF" w:rsidP="009D36EF">
            <w:pPr>
              <w:jc w:val="both"/>
              <w:rPr>
                <w:rFonts w:asciiTheme="minorHAnsi" w:hAnsiTheme="minorHAnsi" w:cstheme="minorHAnsi"/>
                <w:sz w:val="20"/>
                <w:szCs w:val="20"/>
              </w:rPr>
            </w:pPr>
            <w:r>
              <w:rPr>
                <w:rFonts w:asciiTheme="minorHAnsi" w:hAnsiTheme="minorHAnsi" w:cstheme="minorHAnsi"/>
                <w:sz w:val="20"/>
                <w:szCs w:val="20"/>
              </w:rPr>
              <w:t>REEXPEDICIÓN DE POLIZAS POR ERRORES</w:t>
            </w:r>
          </w:p>
          <w:p w:rsidR="009D36EF" w:rsidRDefault="009D36EF" w:rsidP="009D36EF">
            <w:pPr>
              <w:jc w:val="both"/>
              <w:rPr>
                <w:rFonts w:asciiTheme="minorHAnsi" w:hAnsiTheme="minorHAnsi" w:cstheme="minorHAnsi"/>
                <w:sz w:val="20"/>
                <w:szCs w:val="20"/>
              </w:rPr>
            </w:pPr>
            <w:r>
              <w:rPr>
                <w:rFonts w:asciiTheme="minorHAnsi" w:hAnsiTheme="minorHAnsi" w:cstheme="minorHAnsi"/>
                <w:sz w:val="20"/>
                <w:szCs w:val="20"/>
              </w:rPr>
              <w:t>DUPLICADO DE PÓLIZAS</w:t>
            </w:r>
          </w:p>
          <w:p w:rsidR="009D36EF" w:rsidRDefault="009D36EF" w:rsidP="009D36EF">
            <w:pPr>
              <w:jc w:val="both"/>
              <w:rPr>
                <w:rFonts w:asciiTheme="minorHAnsi" w:hAnsiTheme="minorHAnsi" w:cstheme="minorHAnsi"/>
                <w:sz w:val="20"/>
                <w:szCs w:val="20"/>
              </w:rPr>
            </w:pPr>
            <w:r>
              <w:rPr>
                <w:rFonts w:asciiTheme="minorHAnsi" w:hAnsiTheme="minorHAnsi" w:cstheme="minorHAnsi"/>
                <w:sz w:val="20"/>
                <w:szCs w:val="20"/>
              </w:rPr>
              <w:t>ENTREGA DE NOTAS DE CRÉDITO</w:t>
            </w:r>
          </w:p>
          <w:p w:rsidR="009D36EF" w:rsidRDefault="009D36EF" w:rsidP="009D36EF">
            <w:pPr>
              <w:jc w:val="both"/>
              <w:rPr>
                <w:rFonts w:asciiTheme="minorHAnsi" w:hAnsiTheme="minorHAnsi" w:cstheme="minorHAnsi"/>
                <w:sz w:val="20"/>
                <w:szCs w:val="20"/>
              </w:rPr>
            </w:pPr>
            <w:r>
              <w:rPr>
                <w:rFonts w:asciiTheme="minorHAnsi" w:hAnsiTheme="minorHAnsi" w:cstheme="minorHAnsi"/>
                <w:sz w:val="20"/>
                <w:szCs w:val="20"/>
              </w:rPr>
              <w:t>REEMBOLSO POR CANCELACIÓN DE PÓLIZA</w:t>
            </w:r>
          </w:p>
          <w:p w:rsidR="009D36EF" w:rsidRDefault="009D36EF" w:rsidP="009D36EF">
            <w:pPr>
              <w:jc w:val="both"/>
              <w:rPr>
                <w:rFonts w:asciiTheme="minorHAnsi" w:hAnsiTheme="minorHAnsi" w:cstheme="minorHAnsi"/>
                <w:sz w:val="20"/>
                <w:szCs w:val="20"/>
              </w:rPr>
            </w:pPr>
            <w:r>
              <w:rPr>
                <w:rFonts w:asciiTheme="minorHAnsi" w:hAnsiTheme="minorHAnsi" w:cstheme="minorHAnsi"/>
                <w:sz w:val="20"/>
                <w:szCs w:val="20"/>
              </w:rPr>
              <w:t>REPORTE MENSUAL DE SINIESTROS</w:t>
            </w:r>
          </w:p>
          <w:p w:rsidR="009D36EF" w:rsidRDefault="009D36EF" w:rsidP="009D36EF">
            <w:pPr>
              <w:jc w:val="both"/>
              <w:rPr>
                <w:rFonts w:asciiTheme="minorHAnsi" w:hAnsiTheme="minorHAnsi" w:cstheme="minorHAnsi"/>
                <w:sz w:val="20"/>
                <w:szCs w:val="20"/>
              </w:rPr>
            </w:pPr>
            <w:r>
              <w:rPr>
                <w:rFonts w:asciiTheme="minorHAnsi" w:hAnsiTheme="minorHAnsi" w:cstheme="minorHAnsi"/>
                <w:sz w:val="20"/>
                <w:szCs w:val="20"/>
              </w:rPr>
              <w:t>RESPUESTA AL REPORTE DE SINIESTROS</w:t>
            </w:r>
          </w:p>
          <w:p w:rsidR="009D36EF" w:rsidRDefault="009D36EF" w:rsidP="009D36EF">
            <w:pPr>
              <w:jc w:val="both"/>
              <w:rPr>
                <w:rFonts w:asciiTheme="minorHAnsi" w:hAnsiTheme="minorHAnsi" w:cstheme="minorHAnsi"/>
                <w:sz w:val="20"/>
                <w:szCs w:val="20"/>
              </w:rPr>
            </w:pPr>
            <w:r>
              <w:rPr>
                <w:rFonts w:asciiTheme="minorHAnsi" w:hAnsiTheme="minorHAnsi" w:cstheme="minorHAnsi"/>
                <w:sz w:val="20"/>
                <w:szCs w:val="20"/>
              </w:rPr>
              <w:t>INFORME PRELIMINAR AL AJUSTADOR</w:t>
            </w:r>
          </w:p>
          <w:p w:rsidR="009D36EF" w:rsidRDefault="009D36EF" w:rsidP="009D36EF">
            <w:pPr>
              <w:jc w:val="both"/>
              <w:rPr>
                <w:rFonts w:asciiTheme="minorHAnsi" w:hAnsiTheme="minorHAnsi" w:cstheme="minorHAnsi"/>
                <w:sz w:val="20"/>
                <w:szCs w:val="20"/>
              </w:rPr>
            </w:pPr>
            <w:r>
              <w:rPr>
                <w:rFonts w:asciiTheme="minorHAnsi" w:hAnsiTheme="minorHAnsi" w:cstheme="minorHAnsi"/>
                <w:sz w:val="20"/>
                <w:szCs w:val="20"/>
              </w:rPr>
              <w:t>ENTREGA DE CUADERNO DE AJUSTE</w:t>
            </w:r>
          </w:p>
          <w:p w:rsidR="009D36EF" w:rsidRPr="0025226B" w:rsidRDefault="009D36EF" w:rsidP="009D36EF">
            <w:pPr>
              <w:jc w:val="both"/>
              <w:rPr>
                <w:rFonts w:asciiTheme="minorHAnsi" w:hAnsiTheme="minorHAnsi" w:cstheme="minorHAnsi"/>
                <w:sz w:val="20"/>
                <w:szCs w:val="20"/>
              </w:rPr>
            </w:pPr>
            <w:r>
              <w:rPr>
                <w:rFonts w:asciiTheme="minorHAnsi" w:hAnsiTheme="minorHAnsi" w:cstheme="minorHAnsi"/>
                <w:sz w:val="20"/>
                <w:szCs w:val="20"/>
              </w:rPr>
              <w:t>ENTREGA DE CHEQUE DE INDEMNIZACIÓN</w:t>
            </w:r>
          </w:p>
          <w:p w:rsidR="009D36EF" w:rsidRPr="003E67DB" w:rsidRDefault="009D36EF" w:rsidP="009D36EF">
            <w:pPr>
              <w:widowControl w:val="0"/>
              <w:autoSpaceDE w:val="0"/>
              <w:autoSpaceDN w:val="0"/>
              <w:adjustRightInd w:val="0"/>
              <w:jc w:val="both"/>
              <w:rPr>
                <w:rFonts w:ascii="Calibri" w:hAnsi="Calibri" w:cs="Calibri"/>
                <w:snapToGrid w:val="0"/>
                <w:color w:val="000000"/>
                <w:sz w:val="20"/>
                <w:szCs w:val="20"/>
              </w:rPr>
            </w:pPr>
          </w:p>
        </w:tc>
        <w:tc>
          <w:tcPr>
            <w:tcW w:w="1192"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c>
          <w:tcPr>
            <w:tcW w:w="1405"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r>
      <w:tr w:rsidR="009D36EF" w:rsidRPr="00652C1C" w:rsidTr="00804850">
        <w:trPr>
          <w:trHeight w:val="525"/>
        </w:trPr>
        <w:tc>
          <w:tcPr>
            <w:tcW w:w="1592" w:type="dxa"/>
            <w:vAlign w:val="center"/>
          </w:tcPr>
          <w:p w:rsidR="009D36EF" w:rsidRDefault="009D36EF" w:rsidP="009D36EF">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lastRenderedPageBreak/>
              <w:t>IV.2.2.4</w:t>
            </w:r>
          </w:p>
        </w:tc>
        <w:tc>
          <w:tcPr>
            <w:tcW w:w="4691" w:type="dxa"/>
            <w:vAlign w:val="center"/>
          </w:tcPr>
          <w:p w:rsidR="009D36EF" w:rsidRDefault="009D36EF" w:rsidP="009D36EF">
            <w:pPr>
              <w:autoSpaceDE w:val="0"/>
              <w:autoSpaceDN w:val="0"/>
              <w:adjustRightInd w:val="0"/>
              <w:jc w:val="both"/>
              <w:rPr>
                <w:rFonts w:asciiTheme="minorHAnsi" w:hAnsiTheme="minorHAnsi" w:cs="Arial"/>
                <w:bCs/>
                <w:sz w:val="20"/>
                <w:szCs w:val="20"/>
                <w:lang w:val="es-MX"/>
              </w:rPr>
            </w:pPr>
            <w:r>
              <w:rPr>
                <w:rFonts w:asciiTheme="minorHAnsi" w:hAnsiTheme="minorHAnsi" w:cs="Arial"/>
                <w:bCs/>
                <w:sz w:val="20"/>
                <w:szCs w:val="20"/>
                <w:lang w:val="es-MX"/>
              </w:rPr>
              <w:t>PROPUESTA TÉCNICA</w:t>
            </w:r>
          </w:p>
          <w:p w:rsidR="009D36EF" w:rsidRDefault="009D36EF" w:rsidP="009D36EF">
            <w:pPr>
              <w:autoSpaceDE w:val="0"/>
              <w:autoSpaceDN w:val="0"/>
              <w:adjustRightInd w:val="0"/>
              <w:ind w:left="33" w:firstLine="22"/>
              <w:jc w:val="both"/>
              <w:rPr>
                <w:rFonts w:asciiTheme="minorHAnsi" w:hAnsiTheme="minorHAnsi" w:cs="Arial"/>
                <w:bCs/>
                <w:sz w:val="20"/>
                <w:szCs w:val="20"/>
                <w:lang w:val="es-MX"/>
              </w:rPr>
            </w:pPr>
          </w:p>
          <w:p w:rsidR="009D36EF" w:rsidRDefault="009D36EF" w:rsidP="009D36EF">
            <w:pPr>
              <w:autoSpaceDE w:val="0"/>
              <w:autoSpaceDN w:val="0"/>
              <w:adjustRightInd w:val="0"/>
              <w:ind w:left="33" w:firstLine="22"/>
              <w:jc w:val="both"/>
              <w:rPr>
                <w:rFonts w:asciiTheme="minorHAnsi" w:hAnsiTheme="minorHAnsi" w:cs="Arial"/>
                <w:bCs/>
                <w:sz w:val="20"/>
                <w:szCs w:val="20"/>
                <w:lang w:val="es-MX"/>
              </w:rPr>
            </w:pPr>
            <w:r>
              <w:rPr>
                <w:rFonts w:asciiTheme="minorHAnsi" w:hAnsiTheme="minorHAnsi" w:cs="Arial"/>
                <w:bCs/>
                <w:sz w:val="20"/>
                <w:szCs w:val="20"/>
                <w:lang w:val="es-MX"/>
              </w:rPr>
              <w:t>EL LICITANTE DEBERÁ PRESENTAR SU PROPUESTA TÉCNICA DE LA O LAS PARTIDAS EN LAS QUE PARTICIPA, CUMPLIENDO TOTALMENTE CON LAS CONDICIONES Y COBERTURAS DESCRITAS EN EL ANEXO NO. I “ESPECIFICACIONES TÉCNICAS” DE LA CONVOCATORIA.</w:t>
            </w:r>
          </w:p>
          <w:p w:rsidR="009D36EF" w:rsidRPr="00D72595" w:rsidRDefault="009D36EF" w:rsidP="009D36EF">
            <w:pPr>
              <w:autoSpaceDE w:val="0"/>
              <w:autoSpaceDN w:val="0"/>
              <w:adjustRightInd w:val="0"/>
              <w:ind w:left="33" w:firstLine="22"/>
              <w:jc w:val="both"/>
              <w:rPr>
                <w:rFonts w:asciiTheme="minorHAnsi" w:hAnsiTheme="minorHAnsi" w:cs="Arial"/>
                <w:bCs/>
                <w:sz w:val="20"/>
                <w:szCs w:val="20"/>
                <w:lang w:val="es-MX"/>
              </w:rPr>
            </w:pPr>
          </w:p>
        </w:tc>
        <w:tc>
          <w:tcPr>
            <w:tcW w:w="1192"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c>
          <w:tcPr>
            <w:tcW w:w="1405"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r>
      <w:tr w:rsidR="009D36EF" w:rsidRPr="00652C1C" w:rsidTr="00804850">
        <w:trPr>
          <w:trHeight w:val="525"/>
        </w:trPr>
        <w:tc>
          <w:tcPr>
            <w:tcW w:w="1592" w:type="dxa"/>
            <w:vAlign w:val="center"/>
          </w:tcPr>
          <w:p w:rsidR="009D36EF" w:rsidRDefault="009D36EF" w:rsidP="009D36EF">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IV.2.2.5</w:t>
            </w:r>
          </w:p>
        </w:tc>
        <w:tc>
          <w:tcPr>
            <w:tcW w:w="4691" w:type="dxa"/>
            <w:vAlign w:val="center"/>
          </w:tcPr>
          <w:p w:rsidR="009D36EF" w:rsidRDefault="009D36EF" w:rsidP="009D36EF">
            <w:pPr>
              <w:tabs>
                <w:tab w:val="left" w:pos="720"/>
              </w:tabs>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PROPUESTA ECONÓMICA</w:t>
            </w:r>
          </w:p>
          <w:p w:rsidR="009D36EF" w:rsidRDefault="009D36EF" w:rsidP="009D36EF">
            <w:pPr>
              <w:tabs>
                <w:tab w:val="left" w:pos="720"/>
              </w:tabs>
              <w:autoSpaceDE w:val="0"/>
              <w:autoSpaceDN w:val="0"/>
              <w:adjustRightInd w:val="0"/>
              <w:jc w:val="both"/>
              <w:rPr>
                <w:rFonts w:ascii="Calibri" w:hAnsi="Calibri" w:cs="Calibri"/>
                <w:bCs/>
                <w:sz w:val="20"/>
                <w:szCs w:val="20"/>
                <w:lang w:val="es-MX"/>
              </w:rPr>
            </w:pPr>
          </w:p>
          <w:p w:rsidR="009D36EF" w:rsidRDefault="009D36EF" w:rsidP="009D36EF">
            <w:pPr>
              <w:tabs>
                <w:tab w:val="left" w:pos="720"/>
              </w:tabs>
              <w:autoSpaceDE w:val="0"/>
              <w:autoSpaceDN w:val="0"/>
              <w:adjustRightInd w:val="0"/>
              <w:jc w:val="both"/>
              <w:rPr>
                <w:rFonts w:ascii="Calibri" w:hAnsi="Calibri" w:cs="Calibri"/>
                <w:bCs/>
                <w:sz w:val="20"/>
                <w:szCs w:val="20"/>
                <w:lang w:val="es-MX"/>
              </w:rPr>
            </w:pPr>
            <w:r w:rsidRPr="004C5063">
              <w:rPr>
                <w:rFonts w:ascii="Calibri" w:hAnsi="Calibri" w:cs="Calibri"/>
                <w:bCs/>
                <w:sz w:val="20"/>
                <w:szCs w:val="20"/>
                <w:lang w:val="es-MX"/>
              </w:rPr>
              <w:t xml:space="preserve">EL LICITANTE DEBERÁ </w:t>
            </w:r>
            <w:r>
              <w:rPr>
                <w:rFonts w:ascii="Calibri" w:hAnsi="Calibri" w:cs="Calibri"/>
                <w:bCs/>
                <w:sz w:val="20"/>
                <w:szCs w:val="20"/>
                <w:lang w:val="es-MX"/>
              </w:rPr>
              <w:t xml:space="preserve">PRESENTAR SU PROPUESTA ECONÓMICA DE LAS PARTIDAS EN LAS QUE PARTICIPA. </w:t>
            </w:r>
          </w:p>
          <w:p w:rsidR="009D36EF" w:rsidRDefault="009D36EF" w:rsidP="009D36EF">
            <w:pPr>
              <w:tabs>
                <w:tab w:val="left" w:pos="720"/>
              </w:tabs>
              <w:autoSpaceDE w:val="0"/>
              <w:autoSpaceDN w:val="0"/>
              <w:adjustRightInd w:val="0"/>
              <w:jc w:val="both"/>
              <w:rPr>
                <w:rFonts w:ascii="Calibri" w:hAnsi="Calibri" w:cs="Calibri"/>
                <w:bCs/>
                <w:sz w:val="20"/>
                <w:szCs w:val="20"/>
                <w:lang w:val="es-MX"/>
              </w:rPr>
            </w:pPr>
          </w:p>
          <w:p w:rsidR="009D36EF" w:rsidRDefault="009D36EF" w:rsidP="009D36EF">
            <w:pPr>
              <w:tabs>
                <w:tab w:val="left" w:pos="720"/>
              </w:tabs>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 xml:space="preserve">EL PRECIO OFERTADO DEBERÁ DESCRIBIR LOS COSTOS QUE SE DESGLOSAN EN EL ANEXO </w:t>
            </w:r>
            <w:r w:rsidR="00D4741A">
              <w:rPr>
                <w:rFonts w:ascii="Calibri" w:hAnsi="Calibri" w:cs="Calibri"/>
                <w:bCs/>
                <w:sz w:val="20"/>
                <w:szCs w:val="20"/>
                <w:lang w:val="es-MX"/>
              </w:rPr>
              <w:t>I</w:t>
            </w:r>
            <w:r>
              <w:rPr>
                <w:rFonts w:ascii="Calibri" w:hAnsi="Calibri" w:cs="Calibri"/>
                <w:bCs/>
                <w:sz w:val="20"/>
                <w:szCs w:val="20"/>
                <w:lang w:val="es-MX"/>
              </w:rPr>
              <w:t xml:space="preserve">I “PROPUESTA ECONÓMICA” DE LA CONVOCATORIA. </w:t>
            </w:r>
          </w:p>
          <w:p w:rsidR="009D36EF" w:rsidRDefault="009D36EF" w:rsidP="009D36EF">
            <w:pPr>
              <w:tabs>
                <w:tab w:val="left" w:pos="720"/>
              </w:tabs>
              <w:autoSpaceDE w:val="0"/>
              <w:autoSpaceDN w:val="0"/>
              <w:adjustRightInd w:val="0"/>
              <w:jc w:val="both"/>
              <w:rPr>
                <w:rFonts w:ascii="Calibri" w:hAnsi="Calibri" w:cs="Calibri"/>
                <w:bCs/>
                <w:sz w:val="20"/>
                <w:szCs w:val="20"/>
                <w:lang w:val="es-MX"/>
              </w:rPr>
            </w:pPr>
          </w:p>
        </w:tc>
        <w:tc>
          <w:tcPr>
            <w:tcW w:w="1192"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c>
          <w:tcPr>
            <w:tcW w:w="1405" w:type="dxa"/>
          </w:tcPr>
          <w:p w:rsidR="009D36EF" w:rsidRPr="00652C1C" w:rsidRDefault="009D36EF" w:rsidP="009D36EF">
            <w:pPr>
              <w:autoSpaceDE w:val="0"/>
              <w:autoSpaceDN w:val="0"/>
              <w:adjustRightInd w:val="0"/>
              <w:jc w:val="center"/>
              <w:rPr>
                <w:rFonts w:asciiTheme="minorHAnsi" w:hAnsiTheme="minorHAnsi" w:cstheme="minorHAnsi"/>
                <w:b/>
                <w:sz w:val="20"/>
                <w:szCs w:val="20"/>
                <w:lang w:val="es-MX"/>
              </w:rPr>
            </w:pPr>
          </w:p>
        </w:tc>
      </w:tr>
    </w:tbl>
    <w:p w:rsidR="00442D46" w:rsidRPr="00652C1C" w:rsidRDefault="00442D46" w:rsidP="00442D46">
      <w:pPr>
        <w:widowControl w:val="0"/>
        <w:autoSpaceDE w:val="0"/>
        <w:autoSpaceDN w:val="0"/>
        <w:adjustRightInd w:val="0"/>
        <w:ind w:left="709"/>
        <w:jc w:val="both"/>
        <w:rPr>
          <w:rFonts w:asciiTheme="minorHAnsi" w:hAnsiTheme="minorHAnsi" w:cstheme="minorHAnsi"/>
          <w:b/>
          <w:sz w:val="20"/>
          <w:szCs w:val="20"/>
          <w:lang w:val="es-MX"/>
        </w:rPr>
      </w:pPr>
    </w:p>
    <w:p w:rsidR="00EE1E5F" w:rsidRPr="00652C1C" w:rsidRDefault="00EE1E5F" w:rsidP="004A1426">
      <w:pPr>
        <w:rPr>
          <w:rFonts w:asciiTheme="minorHAnsi" w:hAnsiTheme="minorHAnsi" w:cstheme="minorHAnsi"/>
          <w:b/>
          <w:bCs/>
          <w:sz w:val="20"/>
          <w:szCs w:val="20"/>
        </w:rPr>
      </w:pPr>
    </w:p>
    <w:p w:rsidR="009724CC" w:rsidRPr="00652C1C" w:rsidRDefault="009724CC" w:rsidP="004A1426">
      <w:pPr>
        <w:rPr>
          <w:rFonts w:asciiTheme="minorHAnsi" w:hAnsiTheme="minorHAnsi" w:cstheme="minorHAnsi"/>
          <w:b/>
          <w:bCs/>
          <w:sz w:val="20"/>
          <w:szCs w:val="20"/>
        </w:rPr>
      </w:pPr>
    </w:p>
    <w:tbl>
      <w:tblPr>
        <w:tblStyle w:val="Tablaconcuadrcula"/>
        <w:tblW w:w="0" w:type="auto"/>
        <w:tblInd w:w="668" w:type="dxa"/>
        <w:tblLook w:val="04A0" w:firstRow="1" w:lastRow="0" w:firstColumn="1" w:lastColumn="0" w:noHBand="0" w:noVBand="1"/>
      </w:tblPr>
      <w:tblGrid>
        <w:gridCol w:w="3155"/>
      </w:tblGrid>
      <w:tr w:rsidR="009724CC" w:rsidRPr="00652C1C" w:rsidTr="009724CC">
        <w:trPr>
          <w:trHeight w:val="1973"/>
        </w:trPr>
        <w:tc>
          <w:tcPr>
            <w:tcW w:w="3155" w:type="dxa"/>
          </w:tcPr>
          <w:p w:rsidR="009724CC" w:rsidRPr="00652C1C" w:rsidRDefault="009724CC">
            <w:pPr>
              <w:rPr>
                <w:rFonts w:asciiTheme="minorHAnsi" w:hAnsiTheme="minorHAnsi" w:cstheme="minorHAnsi"/>
                <w:b/>
                <w:bCs/>
                <w:sz w:val="20"/>
                <w:szCs w:val="20"/>
              </w:rPr>
            </w:pPr>
          </w:p>
          <w:p w:rsidR="009724CC" w:rsidRPr="00652C1C" w:rsidRDefault="009724CC">
            <w:pPr>
              <w:rPr>
                <w:rFonts w:asciiTheme="minorHAnsi" w:hAnsiTheme="minorHAnsi" w:cstheme="minorHAnsi"/>
                <w:b/>
                <w:bCs/>
                <w:sz w:val="20"/>
                <w:szCs w:val="20"/>
              </w:rPr>
            </w:pPr>
          </w:p>
          <w:p w:rsidR="009724CC" w:rsidRPr="00652C1C" w:rsidRDefault="009724CC" w:rsidP="009724CC">
            <w:pPr>
              <w:jc w:val="center"/>
              <w:rPr>
                <w:rFonts w:asciiTheme="minorHAnsi" w:hAnsiTheme="minorHAnsi" w:cstheme="minorHAnsi"/>
                <w:b/>
                <w:bCs/>
                <w:sz w:val="20"/>
                <w:szCs w:val="20"/>
              </w:rPr>
            </w:pPr>
          </w:p>
          <w:p w:rsidR="009724CC" w:rsidRPr="00652C1C" w:rsidRDefault="009724CC" w:rsidP="009724CC">
            <w:pPr>
              <w:jc w:val="center"/>
              <w:rPr>
                <w:rFonts w:asciiTheme="minorHAnsi" w:hAnsiTheme="minorHAnsi" w:cstheme="minorHAnsi"/>
                <w:b/>
                <w:bCs/>
                <w:sz w:val="20"/>
                <w:szCs w:val="20"/>
              </w:rPr>
            </w:pPr>
          </w:p>
          <w:p w:rsidR="009724CC" w:rsidRPr="00652C1C" w:rsidRDefault="009724CC" w:rsidP="009724CC">
            <w:pPr>
              <w:jc w:val="center"/>
              <w:rPr>
                <w:rFonts w:asciiTheme="minorHAnsi" w:hAnsiTheme="minorHAnsi" w:cstheme="minorHAnsi"/>
                <w:b/>
                <w:bCs/>
                <w:sz w:val="20"/>
                <w:szCs w:val="20"/>
              </w:rPr>
            </w:pPr>
          </w:p>
          <w:p w:rsidR="009724CC" w:rsidRPr="00652C1C" w:rsidRDefault="009724CC" w:rsidP="009724CC">
            <w:pPr>
              <w:jc w:val="center"/>
              <w:rPr>
                <w:rFonts w:asciiTheme="minorHAnsi" w:hAnsiTheme="minorHAnsi" w:cstheme="minorHAnsi"/>
                <w:b/>
                <w:bCs/>
                <w:sz w:val="20"/>
                <w:szCs w:val="20"/>
              </w:rPr>
            </w:pPr>
          </w:p>
          <w:p w:rsidR="009724CC" w:rsidRPr="00652C1C" w:rsidRDefault="009724CC" w:rsidP="009724CC">
            <w:pPr>
              <w:jc w:val="center"/>
              <w:rPr>
                <w:rFonts w:asciiTheme="minorHAnsi" w:hAnsiTheme="minorHAnsi" w:cstheme="minorHAnsi"/>
                <w:b/>
                <w:bCs/>
                <w:sz w:val="20"/>
                <w:szCs w:val="20"/>
              </w:rPr>
            </w:pPr>
            <w:r w:rsidRPr="00652C1C">
              <w:rPr>
                <w:rFonts w:asciiTheme="minorHAnsi" w:hAnsiTheme="minorHAnsi" w:cstheme="minorHAnsi"/>
                <w:b/>
                <w:bCs/>
                <w:sz w:val="20"/>
                <w:szCs w:val="20"/>
              </w:rPr>
              <w:t>SELLO DE LA CONVOCANTE</w:t>
            </w:r>
          </w:p>
        </w:tc>
      </w:tr>
    </w:tbl>
    <w:p w:rsidR="009724CC" w:rsidRPr="00652C1C" w:rsidRDefault="009724CC">
      <w:pPr>
        <w:rPr>
          <w:rFonts w:asciiTheme="minorHAnsi" w:hAnsiTheme="minorHAnsi" w:cstheme="minorHAnsi"/>
          <w:b/>
          <w:bCs/>
          <w:sz w:val="20"/>
          <w:szCs w:val="20"/>
        </w:rPr>
      </w:pPr>
    </w:p>
    <w:tbl>
      <w:tblPr>
        <w:tblpPr w:leftFromText="141" w:rightFromText="141" w:vertAnchor="text" w:tblpX="5762" w:tblpY="-19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1"/>
      </w:tblGrid>
      <w:tr w:rsidR="009724CC" w:rsidRPr="00652C1C" w:rsidTr="009724CC">
        <w:trPr>
          <w:trHeight w:val="1843"/>
        </w:trPr>
        <w:tc>
          <w:tcPr>
            <w:tcW w:w="3191" w:type="dxa"/>
          </w:tcPr>
          <w:p w:rsidR="009724CC" w:rsidRPr="00652C1C" w:rsidRDefault="009724CC" w:rsidP="009724CC">
            <w:pPr>
              <w:rPr>
                <w:rFonts w:asciiTheme="minorHAnsi" w:hAnsiTheme="minorHAnsi" w:cstheme="minorHAnsi"/>
                <w:b/>
                <w:bCs/>
                <w:sz w:val="20"/>
                <w:szCs w:val="20"/>
              </w:rPr>
            </w:pPr>
          </w:p>
          <w:p w:rsidR="009724CC" w:rsidRPr="00652C1C" w:rsidRDefault="009724CC" w:rsidP="009724CC">
            <w:pPr>
              <w:rPr>
                <w:rFonts w:asciiTheme="minorHAnsi" w:hAnsiTheme="minorHAnsi" w:cstheme="minorHAnsi"/>
                <w:b/>
                <w:bCs/>
                <w:sz w:val="20"/>
                <w:szCs w:val="20"/>
              </w:rPr>
            </w:pPr>
          </w:p>
          <w:p w:rsidR="009724CC" w:rsidRPr="00652C1C" w:rsidRDefault="009724CC" w:rsidP="009724CC">
            <w:pPr>
              <w:rPr>
                <w:rFonts w:asciiTheme="minorHAnsi" w:hAnsiTheme="minorHAnsi" w:cstheme="minorHAnsi"/>
                <w:b/>
                <w:bCs/>
                <w:sz w:val="20"/>
                <w:szCs w:val="20"/>
              </w:rPr>
            </w:pPr>
          </w:p>
          <w:p w:rsidR="009724CC" w:rsidRPr="00652C1C" w:rsidRDefault="009724CC" w:rsidP="009724CC">
            <w:pPr>
              <w:rPr>
                <w:rFonts w:asciiTheme="minorHAnsi" w:hAnsiTheme="minorHAnsi" w:cstheme="minorHAnsi"/>
                <w:b/>
                <w:bCs/>
                <w:sz w:val="20"/>
                <w:szCs w:val="20"/>
              </w:rPr>
            </w:pPr>
          </w:p>
          <w:p w:rsidR="009724CC" w:rsidRPr="00652C1C" w:rsidRDefault="009724CC" w:rsidP="009724CC">
            <w:pPr>
              <w:rPr>
                <w:rFonts w:asciiTheme="minorHAnsi" w:hAnsiTheme="minorHAnsi" w:cstheme="minorHAnsi"/>
                <w:b/>
                <w:bCs/>
                <w:sz w:val="20"/>
                <w:szCs w:val="20"/>
              </w:rPr>
            </w:pPr>
          </w:p>
          <w:p w:rsidR="009724CC" w:rsidRPr="00652C1C" w:rsidRDefault="009724CC" w:rsidP="009724CC">
            <w:pPr>
              <w:jc w:val="center"/>
              <w:rPr>
                <w:rFonts w:asciiTheme="minorHAnsi" w:hAnsiTheme="minorHAnsi" w:cstheme="minorHAnsi"/>
                <w:b/>
                <w:bCs/>
                <w:sz w:val="20"/>
                <w:szCs w:val="20"/>
              </w:rPr>
            </w:pPr>
            <w:r w:rsidRPr="00652C1C">
              <w:rPr>
                <w:rFonts w:asciiTheme="minorHAnsi" w:hAnsiTheme="minorHAnsi" w:cstheme="minorHAnsi"/>
                <w:b/>
                <w:bCs/>
                <w:sz w:val="20"/>
                <w:szCs w:val="20"/>
              </w:rPr>
              <w:t>NOMBRE Y FIRMA DEL SERVIDOR PÚBLICO</w:t>
            </w:r>
          </w:p>
        </w:tc>
      </w:tr>
    </w:tbl>
    <w:p w:rsidR="00EF19C6" w:rsidRPr="00652C1C" w:rsidRDefault="009724CC">
      <w:pPr>
        <w:rPr>
          <w:rFonts w:asciiTheme="minorHAnsi" w:hAnsiTheme="minorHAnsi" w:cstheme="minorHAnsi"/>
          <w:b/>
          <w:bCs/>
          <w:sz w:val="20"/>
          <w:szCs w:val="20"/>
        </w:rPr>
      </w:pPr>
      <w:r w:rsidRPr="00652C1C">
        <w:rPr>
          <w:rFonts w:asciiTheme="minorHAnsi" w:hAnsiTheme="minorHAnsi" w:cstheme="minorHAnsi"/>
          <w:b/>
          <w:bCs/>
          <w:sz w:val="20"/>
          <w:szCs w:val="20"/>
        </w:rPr>
        <w:t xml:space="preserve"> </w:t>
      </w:r>
      <w:r w:rsidR="00EF19C6" w:rsidRPr="00652C1C">
        <w:rPr>
          <w:rFonts w:asciiTheme="minorHAnsi" w:hAnsiTheme="minorHAnsi" w:cstheme="minorHAnsi"/>
          <w:b/>
          <w:bCs/>
          <w:sz w:val="20"/>
          <w:szCs w:val="20"/>
        </w:rPr>
        <w:br w:type="page"/>
      </w:r>
    </w:p>
    <w:p w:rsidR="00AB5133" w:rsidRPr="00652C1C" w:rsidRDefault="00AB5133" w:rsidP="00591505">
      <w:pPr>
        <w:widowControl w:val="0"/>
        <w:autoSpaceDE w:val="0"/>
        <w:autoSpaceDN w:val="0"/>
        <w:adjustRightInd w:val="0"/>
        <w:ind w:left="4248" w:firstLine="708"/>
        <w:rPr>
          <w:rFonts w:asciiTheme="minorHAnsi" w:hAnsiTheme="minorHAnsi" w:cstheme="minorHAnsi"/>
          <w:b/>
          <w:bCs/>
          <w:sz w:val="20"/>
          <w:szCs w:val="20"/>
          <w:lang w:val="es-MX"/>
        </w:rPr>
      </w:pPr>
    </w:p>
    <w:p w:rsidR="00BF6F77" w:rsidRPr="00DC72C4" w:rsidRDefault="00BF6F77" w:rsidP="00BF6F77">
      <w:pPr>
        <w:ind w:left="851" w:hanging="851"/>
        <w:jc w:val="center"/>
        <w:rPr>
          <w:rFonts w:asciiTheme="minorHAnsi" w:hAnsiTheme="minorHAnsi" w:cstheme="minorHAnsi"/>
          <w:b/>
          <w:sz w:val="34"/>
          <w:szCs w:val="34"/>
        </w:rPr>
      </w:pPr>
      <w:r w:rsidRPr="00DC72C4">
        <w:rPr>
          <w:rFonts w:asciiTheme="minorHAnsi" w:hAnsiTheme="minorHAnsi" w:cstheme="minorHAnsi"/>
          <w:b/>
          <w:sz w:val="34"/>
          <w:szCs w:val="34"/>
        </w:rPr>
        <w:t xml:space="preserve">A N E X O   I </w:t>
      </w:r>
    </w:p>
    <w:p w:rsidR="00BF6F77" w:rsidRPr="00DC72C4" w:rsidRDefault="00BF6F77" w:rsidP="00BF6F77">
      <w:pPr>
        <w:tabs>
          <w:tab w:val="left" w:pos="-720"/>
          <w:tab w:val="left" w:pos="709"/>
        </w:tabs>
        <w:suppressAutoHyphens/>
        <w:ind w:left="180" w:firstLine="180"/>
        <w:jc w:val="center"/>
        <w:rPr>
          <w:rFonts w:asciiTheme="minorHAnsi" w:hAnsiTheme="minorHAnsi" w:cstheme="minorHAnsi"/>
          <w:b/>
          <w:spacing w:val="-3"/>
          <w:sz w:val="34"/>
          <w:szCs w:val="34"/>
        </w:rPr>
      </w:pPr>
      <w:r w:rsidRPr="00DC72C4">
        <w:rPr>
          <w:rFonts w:asciiTheme="minorHAnsi" w:hAnsiTheme="minorHAnsi" w:cstheme="minorHAnsi"/>
          <w:b/>
          <w:spacing w:val="-3"/>
          <w:sz w:val="34"/>
          <w:szCs w:val="34"/>
        </w:rPr>
        <w:t xml:space="preserve">P R O P U E S T A    T E C N I C A  </w:t>
      </w:r>
    </w:p>
    <w:p w:rsidR="00BF6F77" w:rsidRDefault="00BF6F77" w:rsidP="00BF6F77">
      <w:pPr>
        <w:tabs>
          <w:tab w:val="left" w:pos="-720"/>
          <w:tab w:val="left" w:pos="709"/>
        </w:tabs>
        <w:suppressAutoHyphens/>
        <w:rPr>
          <w:rFonts w:asciiTheme="minorHAnsi" w:hAnsiTheme="minorHAnsi" w:cstheme="minorHAnsi"/>
          <w:b/>
          <w:spacing w:val="-3"/>
          <w:sz w:val="18"/>
          <w:szCs w:val="18"/>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BF6F77" w:rsidRPr="002A27CC" w:rsidTr="00CC1354">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BF6F77" w:rsidRPr="00DC72C4" w:rsidRDefault="00BF6F77" w:rsidP="00CC1354">
            <w:pPr>
              <w:ind w:left="-70"/>
              <w:jc w:val="center"/>
              <w:rPr>
                <w:rFonts w:ascii="Calibri" w:hAnsi="Calibri" w:cs="Calibri"/>
                <w:b/>
                <w:sz w:val="26"/>
                <w:szCs w:val="26"/>
              </w:rPr>
            </w:pPr>
            <w:r w:rsidRPr="00DC72C4">
              <w:rPr>
                <w:rFonts w:ascii="Calibri" w:hAnsi="Calibri" w:cs="Calibri"/>
                <w:b/>
                <w:sz w:val="26"/>
                <w:szCs w:val="26"/>
              </w:rPr>
              <w:t xml:space="preserve">PARTIDA </w:t>
            </w:r>
            <w:r>
              <w:rPr>
                <w:rFonts w:ascii="Calibri" w:hAnsi="Calibri" w:cs="Calibri"/>
                <w:b/>
                <w:sz w:val="26"/>
                <w:szCs w:val="26"/>
              </w:rPr>
              <w:t xml:space="preserve">NO. </w:t>
            </w:r>
            <w:r w:rsidRPr="00DC72C4">
              <w:rPr>
                <w:rFonts w:ascii="Calibri" w:hAnsi="Calibri" w:cs="Calibri"/>
                <w:b/>
                <w:sz w:val="26"/>
                <w:szCs w:val="26"/>
              </w:rPr>
              <w:t xml:space="preserve">1 </w:t>
            </w:r>
          </w:p>
          <w:p w:rsidR="00BF6F77" w:rsidRPr="00DC72C4" w:rsidRDefault="00BF6F77" w:rsidP="00CC1354">
            <w:pPr>
              <w:ind w:left="-70"/>
              <w:jc w:val="center"/>
              <w:rPr>
                <w:rFonts w:ascii="Calibri" w:hAnsi="Calibri" w:cs="Calibri"/>
                <w:b/>
                <w:sz w:val="26"/>
                <w:szCs w:val="26"/>
              </w:rPr>
            </w:pPr>
            <w:r w:rsidRPr="00DC72C4">
              <w:rPr>
                <w:rFonts w:ascii="Calibri" w:hAnsi="Calibri" w:cs="Calibri"/>
                <w:b/>
                <w:sz w:val="26"/>
                <w:szCs w:val="26"/>
              </w:rPr>
              <w:t>PÓLIZA DE SEGURO MÚLTIPLE EMPRESARIAL</w:t>
            </w:r>
          </w:p>
          <w:p w:rsidR="00BF6F77" w:rsidRPr="00DC72C4" w:rsidRDefault="00BF6F77" w:rsidP="00CC1354">
            <w:pPr>
              <w:ind w:left="-70"/>
              <w:jc w:val="center"/>
              <w:rPr>
                <w:rFonts w:ascii="Calibri" w:hAnsi="Calibri" w:cs="Calibri"/>
                <w:b/>
                <w:sz w:val="26"/>
                <w:szCs w:val="26"/>
              </w:rPr>
            </w:pPr>
            <w:r w:rsidRPr="00DC72C4">
              <w:rPr>
                <w:rFonts w:ascii="Calibri" w:hAnsi="Calibri" w:cs="Calibri"/>
                <w:b/>
                <w:sz w:val="26"/>
                <w:szCs w:val="26"/>
              </w:rPr>
              <w:t>ESPECIFICACIONES TÉCNICAS</w:t>
            </w:r>
          </w:p>
        </w:tc>
      </w:tr>
    </w:tbl>
    <w:p w:rsidR="00BF6F77" w:rsidRPr="0025226B" w:rsidRDefault="00BF6F77" w:rsidP="00BF6F77">
      <w:pPr>
        <w:jc w:val="center"/>
        <w:rPr>
          <w:rFonts w:asciiTheme="minorHAnsi" w:hAnsiTheme="minorHAnsi" w:cstheme="minorHAnsi"/>
          <w:b/>
          <w:sz w:val="20"/>
          <w:szCs w:val="20"/>
        </w:rPr>
      </w:pPr>
    </w:p>
    <w:p w:rsidR="00BF6F77" w:rsidRPr="00EB61A8" w:rsidRDefault="00BF6F77" w:rsidP="00BF6F77">
      <w:pPr>
        <w:ind w:right="567"/>
        <w:rPr>
          <w:rFonts w:asciiTheme="minorHAnsi" w:hAnsiTheme="minorHAnsi" w:cstheme="minorHAnsi"/>
          <w:b/>
          <w:i/>
          <w:iCs/>
          <w:color w:val="FFFFFF" w:themeColor="background1"/>
          <w:highlight w:val="blue"/>
          <w:u w:val="single"/>
        </w:rPr>
      </w:pPr>
      <w:r w:rsidRPr="00EB61A8">
        <w:rPr>
          <w:rFonts w:asciiTheme="minorHAnsi" w:hAnsiTheme="minorHAnsi" w:cstheme="minorHAnsi"/>
          <w:b/>
          <w:i/>
          <w:iCs/>
          <w:color w:val="FFFFFF" w:themeColor="background1"/>
          <w:highlight w:val="blue"/>
          <w:u w:val="single"/>
        </w:rPr>
        <w:t>A) INCENDIO: EDIFICIOS Y CONTENIDOS</w:t>
      </w:r>
    </w:p>
    <w:p w:rsidR="00BF6F77" w:rsidRPr="00EB61A8" w:rsidRDefault="00BF6F77" w:rsidP="00BF6F77">
      <w:pPr>
        <w:ind w:right="567"/>
        <w:rPr>
          <w:rFonts w:asciiTheme="minorHAnsi" w:hAnsiTheme="minorHAnsi" w:cs="Arial"/>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BIENES CUBIERTOS</w:t>
      </w:r>
    </w:p>
    <w:p w:rsidR="00BF6F77" w:rsidRPr="00EB61A8" w:rsidRDefault="00BF6F77" w:rsidP="00BF6F77">
      <w:pPr>
        <w:ind w:right="-1"/>
        <w:jc w:val="both"/>
        <w:rPr>
          <w:rFonts w:asciiTheme="minorHAnsi" w:hAnsiTheme="minorHAnsi" w:cs="Arial"/>
          <w:sz w:val="20"/>
          <w:szCs w:val="20"/>
        </w:rPr>
      </w:pPr>
    </w:p>
    <w:p w:rsidR="00BF6F77" w:rsidRPr="00EB61A8" w:rsidRDefault="00BF6F77" w:rsidP="00BF6F77">
      <w:pPr>
        <w:ind w:right="-1"/>
        <w:jc w:val="both"/>
        <w:rPr>
          <w:rFonts w:asciiTheme="minorHAnsi" w:hAnsiTheme="minorHAnsi" w:cs="Arial"/>
          <w:sz w:val="20"/>
          <w:szCs w:val="20"/>
        </w:rPr>
      </w:pPr>
      <w:r w:rsidRPr="00EB61A8">
        <w:rPr>
          <w:rFonts w:asciiTheme="minorHAnsi" w:hAnsiTheme="minorHAnsi" w:cs="Arial"/>
          <w:sz w:val="20"/>
          <w:szCs w:val="20"/>
        </w:rPr>
        <w:t xml:space="preserve">TODA PROPIEDAD DEL CENTRO DE INVESTIGACIONES EN ÓPTICA, A.C. O DE TERCEROS QUE ESTÉN BAJO SU RESPONSABILIDAD, CUSTODIA O CONTROL,  SIEMPRE Y CUANDO SE ENCUENTREN DENTRO DE LOS PREDIOS PROPIEDAD DEL CENTRO O TOMADOS EN COMODATO, ALQUILER O ARRENDAMIENTO O SOBRE LOS CUALES TENGA INTERÉS ASEGURABLE, Y SE ENCUENTREN DENTRO DE LA REPÚBLICA MEXICANA, COMO A CONTINUACIÓN SE DESCRIBEN SIENDO ESTO NO LIMITATIVO </w:t>
      </w:r>
      <w:proofErr w:type="gramStart"/>
      <w:r w:rsidRPr="00EB61A8">
        <w:rPr>
          <w:rFonts w:asciiTheme="minorHAnsi" w:hAnsiTheme="minorHAnsi" w:cs="Arial"/>
          <w:sz w:val="20"/>
          <w:szCs w:val="20"/>
        </w:rPr>
        <w:t>A</w:t>
      </w:r>
      <w:proofErr w:type="gramEnd"/>
      <w:r w:rsidRPr="00EB61A8">
        <w:rPr>
          <w:rFonts w:asciiTheme="minorHAnsi" w:hAnsiTheme="minorHAnsi" w:cs="Arial"/>
          <w:sz w:val="20"/>
          <w:szCs w:val="20"/>
        </w:rPr>
        <w:t>:</w:t>
      </w:r>
    </w:p>
    <w:p w:rsidR="00BF6F77" w:rsidRPr="00EB61A8" w:rsidRDefault="00BF6F77" w:rsidP="00BF6F77">
      <w:pPr>
        <w:ind w:right="-1"/>
        <w:jc w:val="both"/>
        <w:rPr>
          <w:rFonts w:asciiTheme="minorHAnsi" w:hAnsiTheme="minorHAnsi" w:cs="Arial"/>
          <w:sz w:val="20"/>
          <w:szCs w:val="20"/>
        </w:rPr>
      </w:pPr>
    </w:p>
    <w:p w:rsidR="00BF6F77" w:rsidRPr="00EB61A8" w:rsidRDefault="00BF6F77" w:rsidP="00BF6F77">
      <w:pPr>
        <w:ind w:right="-1"/>
        <w:jc w:val="both"/>
        <w:rPr>
          <w:rFonts w:asciiTheme="minorHAnsi" w:hAnsiTheme="minorHAnsi" w:cs="Arial"/>
          <w:sz w:val="20"/>
          <w:szCs w:val="20"/>
        </w:rPr>
      </w:pPr>
      <w:r w:rsidRPr="00EB61A8">
        <w:rPr>
          <w:rFonts w:asciiTheme="minorHAnsi" w:hAnsiTheme="minorHAnsi" w:cs="Arial"/>
          <w:sz w:val="20"/>
          <w:szCs w:val="20"/>
        </w:rPr>
        <w:t>EDIFICIOS, SOTECHADOS, CONSTRUCCIONES, INSTALACIONES, BODEGAS, TALLERES, AULAS DE CAPACITACIÓN ASÍ COMO ADAPTACIONES, AMPLIACIONES,  BARDAS Y JARDINERAS INCLUYENDO SISTEMAS DE SEGURIDAD Y SUS ACCESORIOS, LAS INSTALACIONES DE SERVICIOS, TALES COMO: AGUA, ALUMBRADO, SANEAMIENTO, CLIMA ARTIFICIAL, PROTECCIONES CONTRA INCENDIO, VAPOR, REFRIGERACIÓN,  TELEFONÍA, SUMINISTRO ELÉCTRICO, ALUMBRADO Y GAS, YA SEA SOBRE LA SUPERFICIE O SUBTERRÁNEAS, (EXCLUYENDO CIMENTACIONES Y TERRENOS), INSTALACIONES DEPORTIVAS O RECREATIVAS, CALLES PAVIMENTOS, CAMINOS Y VÍAS DE ACCESO. MOBILIARIO Y EQUIPO DE OFICINA, INVENTARIOS, MAQUINARIA, EQUIPO Y TODO TIPO DE EXISTENCIAS DE ACUERDO AL GIRO DEL ASEGURADO.</w:t>
      </w:r>
    </w:p>
    <w:p w:rsidR="00BF6F77" w:rsidRPr="00EB61A8" w:rsidRDefault="00BF6F77" w:rsidP="00BF6F77">
      <w:pPr>
        <w:ind w:right="51"/>
        <w:rPr>
          <w:rFonts w:asciiTheme="minorHAnsi" w:hAnsiTheme="minorHAnsi" w:cs="Arial"/>
          <w:b/>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BIENES CUBIERTOS MEDIANTE CONVENIO EXPRESO</w:t>
      </w:r>
    </w:p>
    <w:p w:rsidR="00BF6F77" w:rsidRPr="00EB61A8" w:rsidRDefault="00BF6F77" w:rsidP="00BF6F77">
      <w:pPr>
        <w:ind w:right="51"/>
        <w:jc w:val="both"/>
        <w:rPr>
          <w:rFonts w:asciiTheme="minorHAnsi" w:hAnsiTheme="minorHAnsi" w:cs="Arial"/>
          <w:sz w:val="20"/>
          <w:szCs w:val="20"/>
        </w:rPr>
      </w:pPr>
    </w:p>
    <w:p w:rsidR="00BF6F77" w:rsidRPr="00EB61A8" w:rsidRDefault="00BF6F77" w:rsidP="00BF6F77">
      <w:pPr>
        <w:ind w:right="51"/>
        <w:jc w:val="both"/>
        <w:rPr>
          <w:rFonts w:asciiTheme="minorHAnsi" w:hAnsiTheme="minorHAnsi" w:cs="Arial"/>
          <w:sz w:val="20"/>
          <w:szCs w:val="20"/>
        </w:rPr>
      </w:pPr>
      <w:r w:rsidRPr="00EB61A8">
        <w:rPr>
          <w:rFonts w:asciiTheme="minorHAnsi" w:hAnsiTheme="minorHAnsi" w:cs="Arial"/>
          <w:sz w:val="20"/>
          <w:szCs w:val="20"/>
        </w:rPr>
        <w:t>BIENES Y CONSTRUCCIONES QUE SE ENCUENTREN POR DEBAJO DEL NIVEL DEL PISO MÁS BAJO TALES COMO: SÓTANOS Y DEMÁS BIENES PROPIOS Y NECESARIOS AL GIRO DEL NEGOCIO, ASÍ COMO TODOS LOS BIENES EXCLUIDOS PERO QUE SE PUEDEN CUBRIR MEDIANTE CONVENIO EXPRESO.</w:t>
      </w:r>
    </w:p>
    <w:p w:rsidR="00BF6F77" w:rsidRPr="00EB61A8" w:rsidRDefault="00BF6F77" w:rsidP="00BF6F77">
      <w:pPr>
        <w:ind w:right="51"/>
        <w:rPr>
          <w:rFonts w:asciiTheme="minorHAnsi" w:hAnsiTheme="minorHAnsi" w:cs="Arial"/>
          <w:b/>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RIESGOS CUBIERTOS</w:t>
      </w:r>
    </w:p>
    <w:p w:rsidR="00BF6F77" w:rsidRPr="00EB61A8" w:rsidRDefault="00BF6F77" w:rsidP="00BF6F77">
      <w:pPr>
        <w:ind w:right="-1"/>
        <w:jc w:val="both"/>
        <w:rPr>
          <w:rFonts w:asciiTheme="minorHAnsi" w:hAnsiTheme="minorHAnsi" w:cs="Arial"/>
          <w:sz w:val="20"/>
          <w:szCs w:val="20"/>
        </w:rPr>
      </w:pPr>
    </w:p>
    <w:p w:rsidR="00BF6F77" w:rsidRPr="00EB61A8" w:rsidRDefault="00BF6F77" w:rsidP="00BF6F77">
      <w:pPr>
        <w:ind w:right="-1"/>
        <w:jc w:val="both"/>
        <w:rPr>
          <w:rFonts w:asciiTheme="minorHAnsi" w:hAnsiTheme="minorHAnsi" w:cs="Arial"/>
          <w:sz w:val="20"/>
          <w:szCs w:val="20"/>
        </w:rPr>
      </w:pPr>
      <w:r w:rsidRPr="00EB61A8">
        <w:rPr>
          <w:rFonts w:asciiTheme="minorHAnsi" w:hAnsiTheme="minorHAnsi" w:cs="Arial"/>
          <w:sz w:val="20"/>
          <w:szCs w:val="20"/>
        </w:rPr>
        <w:t>TODO RIESGO, PRIMER RIESGO: LA COMPAÑÍA INDEMNIZARÁ TODA PERDIDA Y/O DAÑO QUE SEA DE CARÁCTER FÍSICO, ACCIDENTAL, SÚBITO E IMPREVISTO, A LOS BIENES ASEGURADOS Y QUE NO SE MENCIONEN EN LOS RIESGOS EXCLUIDOS,  CUBRIENDO TODOS LOS RIESGOS AMPARADOS TANTO EN LAS CONDICIONES GENERALES,  COMO LOS DE CONVENIO EXPRESO INCLUYENDO PERO SIN LIMITAR  A:</w:t>
      </w:r>
    </w:p>
    <w:p w:rsidR="00BF6F77" w:rsidRPr="00EB61A8" w:rsidRDefault="00BF6F77" w:rsidP="007112E6">
      <w:pPr>
        <w:numPr>
          <w:ilvl w:val="0"/>
          <w:numId w:val="44"/>
        </w:numPr>
        <w:ind w:right="-1"/>
        <w:jc w:val="both"/>
        <w:rPr>
          <w:rFonts w:asciiTheme="minorHAnsi" w:hAnsiTheme="minorHAnsi" w:cs="Arial"/>
          <w:sz w:val="20"/>
          <w:szCs w:val="20"/>
        </w:rPr>
      </w:pPr>
      <w:r w:rsidRPr="00EB61A8">
        <w:rPr>
          <w:rFonts w:asciiTheme="minorHAnsi" w:hAnsiTheme="minorHAnsi" w:cs="Arial"/>
          <w:sz w:val="20"/>
          <w:szCs w:val="20"/>
        </w:rPr>
        <w:t>INCENDIO Y/O RAYO.</w:t>
      </w:r>
    </w:p>
    <w:p w:rsidR="00BF6F77" w:rsidRPr="00EB61A8" w:rsidRDefault="00BF6F77" w:rsidP="007112E6">
      <w:pPr>
        <w:numPr>
          <w:ilvl w:val="0"/>
          <w:numId w:val="44"/>
        </w:numPr>
        <w:ind w:right="-1"/>
        <w:jc w:val="both"/>
        <w:rPr>
          <w:rFonts w:asciiTheme="minorHAnsi" w:hAnsiTheme="minorHAnsi" w:cs="Arial"/>
          <w:sz w:val="20"/>
          <w:szCs w:val="20"/>
        </w:rPr>
      </w:pPr>
      <w:r w:rsidRPr="00EB61A8">
        <w:rPr>
          <w:rFonts w:asciiTheme="minorHAnsi" w:hAnsiTheme="minorHAnsi" w:cs="Arial"/>
          <w:sz w:val="20"/>
          <w:szCs w:val="20"/>
        </w:rPr>
        <w:t>EXPLOSIÓN.</w:t>
      </w:r>
    </w:p>
    <w:p w:rsidR="00BF6F77" w:rsidRPr="00EB61A8" w:rsidRDefault="00BF6F77" w:rsidP="007112E6">
      <w:pPr>
        <w:numPr>
          <w:ilvl w:val="0"/>
          <w:numId w:val="44"/>
        </w:numPr>
        <w:ind w:right="-1"/>
        <w:jc w:val="both"/>
        <w:rPr>
          <w:rFonts w:asciiTheme="minorHAnsi" w:hAnsiTheme="minorHAnsi" w:cs="Arial"/>
          <w:sz w:val="20"/>
          <w:szCs w:val="20"/>
        </w:rPr>
      </w:pPr>
      <w:r w:rsidRPr="00EB61A8">
        <w:rPr>
          <w:rFonts w:asciiTheme="minorHAnsi" w:hAnsiTheme="minorHAnsi" w:cs="Arial"/>
          <w:sz w:val="20"/>
          <w:szCs w:val="20"/>
        </w:rPr>
        <w:t>EXTENSIÓN DE CUBIERTA.</w:t>
      </w:r>
    </w:p>
    <w:p w:rsidR="00BF6F77" w:rsidRPr="00EB61A8" w:rsidRDefault="00BF6F77" w:rsidP="007112E6">
      <w:pPr>
        <w:numPr>
          <w:ilvl w:val="0"/>
          <w:numId w:val="44"/>
        </w:numPr>
        <w:ind w:right="-1"/>
        <w:jc w:val="both"/>
        <w:rPr>
          <w:rFonts w:asciiTheme="minorHAnsi" w:hAnsiTheme="minorHAnsi" w:cs="Arial"/>
          <w:sz w:val="20"/>
          <w:szCs w:val="20"/>
        </w:rPr>
      </w:pPr>
      <w:r w:rsidRPr="00EB61A8">
        <w:rPr>
          <w:rFonts w:asciiTheme="minorHAnsi" w:hAnsiTheme="minorHAnsi" w:cs="Arial"/>
          <w:sz w:val="20"/>
          <w:szCs w:val="20"/>
        </w:rPr>
        <w:t>FENÓMENOS HIDROMETEOROLÓGICOS</w:t>
      </w:r>
    </w:p>
    <w:p w:rsidR="00BF6F77" w:rsidRPr="00EB61A8" w:rsidRDefault="00BF6F77" w:rsidP="007112E6">
      <w:pPr>
        <w:numPr>
          <w:ilvl w:val="0"/>
          <w:numId w:val="44"/>
        </w:numPr>
        <w:ind w:right="-1"/>
        <w:jc w:val="both"/>
        <w:rPr>
          <w:rFonts w:asciiTheme="minorHAnsi" w:hAnsiTheme="minorHAnsi" w:cs="Arial"/>
          <w:sz w:val="20"/>
          <w:szCs w:val="20"/>
        </w:rPr>
      </w:pPr>
      <w:r w:rsidRPr="00EB61A8">
        <w:rPr>
          <w:rFonts w:asciiTheme="minorHAnsi" w:hAnsiTheme="minorHAnsi" w:cs="Arial"/>
          <w:sz w:val="20"/>
          <w:szCs w:val="20"/>
        </w:rPr>
        <w:t>REMOCIÓN DE ESCOMBROS.</w:t>
      </w:r>
    </w:p>
    <w:p w:rsidR="00BF6F77" w:rsidRPr="00EB61A8" w:rsidRDefault="00BF6F77" w:rsidP="007112E6">
      <w:pPr>
        <w:numPr>
          <w:ilvl w:val="0"/>
          <w:numId w:val="44"/>
        </w:numPr>
        <w:ind w:right="-1"/>
        <w:jc w:val="both"/>
        <w:rPr>
          <w:rFonts w:asciiTheme="minorHAnsi" w:hAnsiTheme="minorHAnsi" w:cs="Arial"/>
          <w:sz w:val="20"/>
          <w:szCs w:val="20"/>
        </w:rPr>
      </w:pPr>
      <w:r w:rsidRPr="00EB61A8">
        <w:rPr>
          <w:rFonts w:asciiTheme="minorHAnsi" w:hAnsiTheme="minorHAnsi" w:cs="Arial"/>
          <w:sz w:val="20"/>
          <w:szCs w:val="20"/>
        </w:rPr>
        <w:t>GASTOS EXTRAORDINARIOS.</w:t>
      </w:r>
    </w:p>
    <w:p w:rsidR="00BF6F77" w:rsidRPr="00EB61A8" w:rsidRDefault="00BF6F77" w:rsidP="00BF6F77">
      <w:pPr>
        <w:ind w:right="-1"/>
        <w:rPr>
          <w:rFonts w:asciiTheme="minorHAnsi" w:hAnsiTheme="minorHAnsi" w:cs="Arial"/>
          <w:b/>
          <w:sz w:val="20"/>
          <w:szCs w:val="20"/>
        </w:rPr>
      </w:pPr>
    </w:p>
    <w:p w:rsidR="00BF6F77" w:rsidRDefault="00BF6F77" w:rsidP="00BF6F77">
      <w:pPr>
        <w:ind w:right="-1"/>
        <w:rPr>
          <w:rFonts w:asciiTheme="minorHAnsi" w:hAnsiTheme="minorHAnsi" w:cs="Arial"/>
          <w:b/>
          <w:sz w:val="20"/>
          <w:szCs w:val="20"/>
        </w:rPr>
      </w:pPr>
    </w:p>
    <w:p w:rsidR="00BF6F77" w:rsidRDefault="00BF6F77" w:rsidP="00BF6F77">
      <w:pPr>
        <w:ind w:right="-1"/>
        <w:rPr>
          <w:rFonts w:asciiTheme="minorHAnsi" w:hAnsiTheme="minorHAnsi" w:cs="Arial"/>
          <w:b/>
          <w:sz w:val="20"/>
          <w:szCs w:val="20"/>
        </w:rPr>
      </w:pPr>
    </w:p>
    <w:p w:rsidR="00BF6F77" w:rsidRDefault="00BF6F77" w:rsidP="00BF6F77">
      <w:pPr>
        <w:ind w:right="-1"/>
        <w:rPr>
          <w:rFonts w:asciiTheme="minorHAnsi" w:hAnsiTheme="minorHAnsi" w:cs="Arial"/>
          <w:b/>
          <w:sz w:val="20"/>
          <w:szCs w:val="20"/>
        </w:rPr>
      </w:pPr>
    </w:p>
    <w:p w:rsidR="00BF6F77" w:rsidRPr="00EB61A8" w:rsidRDefault="00BF6F77" w:rsidP="00BF6F77">
      <w:pPr>
        <w:ind w:right="-1"/>
        <w:rPr>
          <w:rFonts w:asciiTheme="minorHAnsi" w:hAnsiTheme="minorHAnsi" w:cs="Arial"/>
          <w:b/>
          <w:sz w:val="20"/>
          <w:szCs w:val="20"/>
        </w:rPr>
      </w:pPr>
    </w:p>
    <w:p w:rsidR="00BF6F77" w:rsidRPr="00553E70" w:rsidRDefault="00BF6F77" w:rsidP="00BF6F77">
      <w:pPr>
        <w:ind w:right="-1"/>
        <w:rPr>
          <w:rFonts w:asciiTheme="minorHAnsi" w:hAnsiTheme="minorHAnsi" w:cs="Arial"/>
          <w:b/>
          <w:sz w:val="20"/>
          <w:szCs w:val="20"/>
        </w:rPr>
      </w:pPr>
      <w:r w:rsidRPr="00553E70">
        <w:rPr>
          <w:rFonts w:asciiTheme="minorHAnsi" w:hAnsiTheme="minorHAnsi" w:cs="Arial"/>
          <w:b/>
          <w:sz w:val="20"/>
          <w:szCs w:val="20"/>
        </w:rPr>
        <w:t>SUMA ASEGURADA EDIFICIOS</w:t>
      </w:r>
    </w:p>
    <w:tbl>
      <w:tblPr>
        <w:tblW w:w="9796" w:type="dxa"/>
        <w:tblLayout w:type="fixed"/>
        <w:tblCellMar>
          <w:left w:w="70" w:type="dxa"/>
          <w:right w:w="70" w:type="dxa"/>
        </w:tblCellMar>
        <w:tblLook w:val="0000" w:firstRow="0" w:lastRow="0" w:firstColumn="0" w:lastColumn="0" w:noHBand="0" w:noVBand="0"/>
      </w:tblPr>
      <w:tblGrid>
        <w:gridCol w:w="7725"/>
        <w:gridCol w:w="2071"/>
      </w:tblGrid>
      <w:tr w:rsidR="00BF6F77" w:rsidRPr="00553E70" w:rsidTr="00CC1354">
        <w:trPr>
          <w:trHeight w:val="581"/>
        </w:trPr>
        <w:tc>
          <w:tcPr>
            <w:tcW w:w="7725" w:type="dxa"/>
          </w:tcPr>
          <w:p w:rsidR="00BF6F77" w:rsidRPr="00553E70" w:rsidRDefault="00BF6F77" w:rsidP="00CC1354">
            <w:pPr>
              <w:tabs>
                <w:tab w:val="center" w:pos="3870"/>
              </w:tabs>
              <w:rPr>
                <w:rFonts w:asciiTheme="minorHAnsi" w:hAnsiTheme="minorHAnsi" w:cs="Arial"/>
                <w:sz w:val="20"/>
                <w:szCs w:val="20"/>
              </w:rPr>
            </w:pPr>
            <w:r w:rsidRPr="00553E70">
              <w:rPr>
                <w:rFonts w:asciiTheme="minorHAnsi" w:hAnsiTheme="minorHAnsi" w:cs="Arial"/>
                <w:sz w:val="20"/>
                <w:szCs w:val="20"/>
              </w:rPr>
              <w:t>VALOR TOTAL DE REPOSICIÓN POR NUEVO</w:t>
            </w:r>
            <w:r>
              <w:rPr>
                <w:rFonts w:asciiTheme="minorHAnsi" w:hAnsiTheme="minorHAnsi" w:cs="Arial"/>
                <w:sz w:val="20"/>
                <w:szCs w:val="20"/>
              </w:rPr>
              <w:t xml:space="preserve"> tipo de cambio 21.2024/dólar</w:t>
            </w:r>
            <w:r w:rsidRPr="00553E70">
              <w:rPr>
                <w:rFonts w:asciiTheme="minorHAnsi" w:hAnsiTheme="minorHAnsi" w:cs="Arial"/>
                <w:sz w:val="20"/>
                <w:szCs w:val="20"/>
              </w:rPr>
              <w:tab/>
            </w:r>
          </w:p>
          <w:p w:rsidR="00BF6F77" w:rsidRPr="00553E70" w:rsidRDefault="00BF6F77" w:rsidP="00CC1354">
            <w:pPr>
              <w:rPr>
                <w:rFonts w:asciiTheme="minorHAnsi" w:hAnsiTheme="minorHAnsi" w:cs="Arial"/>
                <w:sz w:val="20"/>
                <w:szCs w:val="20"/>
              </w:rPr>
            </w:pPr>
          </w:p>
        </w:tc>
        <w:tc>
          <w:tcPr>
            <w:tcW w:w="2071" w:type="dxa"/>
          </w:tcPr>
          <w:p w:rsidR="00BF6F77" w:rsidRPr="00333218" w:rsidRDefault="00BF6F77" w:rsidP="00CC1354">
            <w:pPr>
              <w:ind w:left="-232"/>
              <w:jc w:val="right"/>
              <w:rPr>
                <w:rFonts w:asciiTheme="minorHAnsi" w:hAnsiTheme="minorHAnsi" w:cs="Arial"/>
                <w:color w:val="FF0000"/>
                <w:sz w:val="20"/>
                <w:szCs w:val="20"/>
              </w:rPr>
            </w:pPr>
            <w:r w:rsidRPr="000F7795">
              <w:rPr>
                <w:rFonts w:asciiTheme="minorHAnsi" w:hAnsiTheme="minorHAnsi" w:cs="Arial"/>
                <w:sz w:val="20"/>
                <w:szCs w:val="20"/>
              </w:rPr>
              <w:t>$   14,079,317.63 U.S.D.</w:t>
            </w:r>
          </w:p>
        </w:tc>
      </w:tr>
      <w:tr w:rsidR="00BF6F77" w:rsidRPr="00EB61A8" w:rsidTr="00CC1354">
        <w:trPr>
          <w:trHeight w:val="564"/>
        </w:trPr>
        <w:tc>
          <w:tcPr>
            <w:tcW w:w="7725" w:type="dxa"/>
          </w:tcPr>
          <w:p w:rsidR="00BF6F77" w:rsidRPr="00553E70" w:rsidRDefault="00BF6F77" w:rsidP="00CC1354">
            <w:pPr>
              <w:rPr>
                <w:rFonts w:asciiTheme="minorHAnsi" w:hAnsiTheme="minorHAnsi" w:cs="Arial"/>
                <w:sz w:val="20"/>
                <w:szCs w:val="20"/>
              </w:rPr>
            </w:pPr>
            <w:r w:rsidRPr="00553E70">
              <w:rPr>
                <w:rFonts w:asciiTheme="minorHAnsi" w:hAnsiTheme="minorHAnsi" w:cs="Arial"/>
                <w:sz w:val="20"/>
                <w:szCs w:val="20"/>
              </w:rPr>
              <w:t>LÍMITE MÁXIMO DE RESPONSABILIDAD  DE LA ASEGURADORA,  A PRIMER RIESGO.</w:t>
            </w:r>
          </w:p>
        </w:tc>
        <w:tc>
          <w:tcPr>
            <w:tcW w:w="2071" w:type="dxa"/>
          </w:tcPr>
          <w:p w:rsidR="00BF6F77" w:rsidRPr="000F7795" w:rsidRDefault="00BF6F77" w:rsidP="00CC1354">
            <w:pPr>
              <w:jc w:val="right"/>
              <w:rPr>
                <w:rFonts w:asciiTheme="minorHAnsi" w:hAnsiTheme="minorHAnsi" w:cs="Arial"/>
                <w:sz w:val="20"/>
                <w:szCs w:val="20"/>
              </w:rPr>
            </w:pPr>
            <w:r w:rsidRPr="000F7795">
              <w:rPr>
                <w:rFonts w:asciiTheme="minorHAnsi" w:hAnsiTheme="minorHAnsi" w:cs="Arial"/>
                <w:sz w:val="20"/>
                <w:szCs w:val="20"/>
              </w:rPr>
              <w:t>$8,447,590.58 U.S.D.</w:t>
            </w:r>
          </w:p>
        </w:tc>
      </w:tr>
    </w:tbl>
    <w:p w:rsidR="00BF6F77" w:rsidRPr="00EB61A8" w:rsidRDefault="00BF6F77" w:rsidP="00BF6F77">
      <w:pPr>
        <w:ind w:right="-1"/>
        <w:rPr>
          <w:rFonts w:asciiTheme="minorHAnsi" w:hAnsiTheme="minorHAnsi" w:cs="Arial"/>
          <w:b/>
          <w:sz w:val="20"/>
          <w:szCs w:val="20"/>
        </w:rPr>
      </w:pPr>
      <w:r w:rsidRPr="00EB61A8">
        <w:rPr>
          <w:rFonts w:asciiTheme="minorHAnsi" w:hAnsiTheme="minorHAnsi" w:cs="Arial"/>
          <w:b/>
          <w:sz w:val="20"/>
          <w:szCs w:val="20"/>
        </w:rPr>
        <w:t>SUMA ASEGURADA CONTENIDOS</w:t>
      </w:r>
    </w:p>
    <w:tbl>
      <w:tblPr>
        <w:tblW w:w="0" w:type="auto"/>
        <w:tblLayout w:type="fixed"/>
        <w:tblCellMar>
          <w:left w:w="70" w:type="dxa"/>
          <w:right w:w="70" w:type="dxa"/>
        </w:tblCellMar>
        <w:tblLook w:val="0000" w:firstRow="0" w:lastRow="0" w:firstColumn="0" w:lastColumn="0" w:noHBand="0" w:noVBand="0"/>
      </w:tblPr>
      <w:tblGrid>
        <w:gridCol w:w="7881"/>
        <w:gridCol w:w="1915"/>
      </w:tblGrid>
      <w:tr w:rsidR="00BF6F77" w:rsidRPr="00EB61A8" w:rsidTr="00CC1354">
        <w:trPr>
          <w:trHeight w:val="508"/>
        </w:trPr>
        <w:tc>
          <w:tcPr>
            <w:tcW w:w="7881" w:type="dxa"/>
          </w:tcPr>
          <w:p w:rsidR="00BF6F77" w:rsidRPr="00EB61A8" w:rsidRDefault="00BF6F77" w:rsidP="00CC1354">
            <w:pPr>
              <w:rPr>
                <w:rFonts w:asciiTheme="minorHAnsi" w:hAnsiTheme="minorHAnsi" w:cs="Arial"/>
                <w:sz w:val="20"/>
                <w:szCs w:val="20"/>
              </w:rPr>
            </w:pPr>
            <w:r w:rsidRPr="00EB61A8">
              <w:rPr>
                <w:rFonts w:asciiTheme="minorHAnsi" w:hAnsiTheme="minorHAnsi" w:cs="Arial"/>
                <w:sz w:val="20"/>
                <w:szCs w:val="20"/>
              </w:rPr>
              <w:t xml:space="preserve">VALOR TOTAL DE REPOSICIÓN POR NUEVO </w:t>
            </w:r>
          </w:p>
        </w:tc>
        <w:tc>
          <w:tcPr>
            <w:tcW w:w="1915" w:type="dxa"/>
          </w:tcPr>
          <w:p w:rsidR="00BF6F77" w:rsidRPr="00EB61A8" w:rsidRDefault="00BF6F77" w:rsidP="00CC1354">
            <w:pPr>
              <w:jc w:val="right"/>
              <w:rPr>
                <w:rFonts w:asciiTheme="minorHAnsi" w:hAnsiTheme="minorHAnsi" w:cs="Arial"/>
                <w:sz w:val="20"/>
                <w:szCs w:val="20"/>
              </w:rPr>
            </w:pPr>
            <w:r w:rsidRPr="00EB61A8">
              <w:rPr>
                <w:rFonts w:asciiTheme="minorHAnsi" w:hAnsiTheme="minorHAnsi" w:cs="Arial"/>
                <w:sz w:val="20"/>
                <w:szCs w:val="20"/>
              </w:rPr>
              <w:t>$  1,</w:t>
            </w:r>
            <w:r>
              <w:rPr>
                <w:rFonts w:asciiTheme="minorHAnsi" w:hAnsiTheme="minorHAnsi" w:cs="Arial"/>
                <w:sz w:val="20"/>
                <w:szCs w:val="20"/>
              </w:rPr>
              <w:t>701,271</w:t>
            </w:r>
            <w:r w:rsidRPr="00EB61A8">
              <w:rPr>
                <w:rFonts w:asciiTheme="minorHAnsi" w:hAnsiTheme="minorHAnsi" w:cs="Arial"/>
                <w:sz w:val="20"/>
                <w:szCs w:val="20"/>
              </w:rPr>
              <w:t>.</w:t>
            </w:r>
            <w:r>
              <w:rPr>
                <w:rFonts w:asciiTheme="minorHAnsi" w:hAnsiTheme="minorHAnsi" w:cs="Arial"/>
                <w:sz w:val="20"/>
                <w:szCs w:val="20"/>
              </w:rPr>
              <w:t>49</w:t>
            </w:r>
          </w:p>
          <w:p w:rsidR="00BF6F77" w:rsidRPr="00EB61A8" w:rsidRDefault="00BF6F77" w:rsidP="00CC1354">
            <w:pPr>
              <w:jc w:val="right"/>
              <w:rPr>
                <w:rFonts w:asciiTheme="minorHAnsi" w:hAnsiTheme="minorHAnsi" w:cs="Arial"/>
                <w:sz w:val="20"/>
                <w:szCs w:val="20"/>
              </w:rPr>
            </w:pPr>
            <w:r w:rsidRPr="00EB61A8">
              <w:rPr>
                <w:rFonts w:asciiTheme="minorHAnsi" w:hAnsiTheme="minorHAnsi" w:cs="Arial"/>
                <w:sz w:val="20"/>
                <w:szCs w:val="20"/>
              </w:rPr>
              <w:t xml:space="preserve"> U.S.D.</w:t>
            </w:r>
          </w:p>
        </w:tc>
      </w:tr>
      <w:tr w:rsidR="00BF6F77" w:rsidRPr="00EB61A8" w:rsidTr="00CC1354">
        <w:trPr>
          <w:trHeight w:val="508"/>
        </w:trPr>
        <w:tc>
          <w:tcPr>
            <w:tcW w:w="7881" w:type="dxa"/>
          </w:tcPr>
          <w:p w:rsidR="00BF6F77" w:rsidRPr="00EB61A8" w:rsidRDefault="00BF6F77" w:rsidP="00CC1354">
            <w:pPr>
              <w:rPr>
                <w:rFonts w:asciiTheme="minorHAnsi" w:hAnsiTheme="minorHAnsi" w:cs="Arial"/>
                <w:sz w:val="20"/>
                <w:szCs w:val="20"/>
              </w:rPr>
            </w:pPr>
            <w:r w:rsidRPr="00EB61A8">
              <w:rPr>
                <w:rFonts w:asciiTheme="minorHAnsi" w:hAnsiTheme="minorHAnsi" w:cs="Arial"/>
                <w:sz w:val="20"/>
                <w:szCs w:val="20"/>
              </w:rPr>
              <w:t>LÍMITE MÁXIMO DE RESPONSABILIDAD  DE LA ASEGURADORA,  A PRIMER RIESGO.</w:t>
            </w:r>
          </w:p>
        </w:tc>
        <w:tc>
          <w:tcPr>
            <w:tcW w:w="1915" w:type="dxa"/>
          </w:tcPr>
          <w:p w:rsidR="00BF6F77" w:rsidRPr="00EB61A8" w:rsidRDefault="00BF6F77" w:rsidP="00CC1354">
            <w:pPr>
              <w:jc w:val="right"/>
              <w:rPr>
                <w:rFonts w:asciiTheme="minorHAnsi" w:hAnsiTheme="minorHAnsi" w:cs="Arial"/>
                <w:sz w:val="20"/>
                <w:szCs w:val="20"/>
              </w:rPr>
            </w:pPr>
            <w:r w:rsidRPr="00EB61A8">
              <w:rPr>
                <w:rFonts w:asciiTheme="minorHAnsi" w:hAnsiTheme="minorHAnsi" w:cs="Arial"/>
                <w:sz w:val="20"/>
                <w:szCs w:val="20"/>
              </w:rPr>
              <w:t>$  1,</w:t>
            </w:r>
            <w:r>
              <w:rPr>
                <w:rFonts w:asciiTheme="minorHAnsi" w:hAnsiTheme="minorHAnsi" w:cs="Arial"/>
                <w:sz w:val="20"/>
                <w:szCs w:val="20"/>
              </w:rPr>
              <w:t>020</w:t>
            </w:r>
            <w:r w:rsidRPr="00EB61A8">
              <w:rPr>
                <w:rFonts w:asciiTheme="minorHAnsi" w:hAnsiTheme="minorHAnsi" w:cs="Arial"/>
                <w:sz w:val="20"/>
                <w:szCs w:val="20"/>
              </w:rPr>
              <w:t>,</w:t>
            </w:r>
            <w:r>
              <w:rPr>
                <w:rFonts w:asciiTheme="minorHAnsi" w:hAnsiTheme="minorHAnsi" w:cs="Arial"/>
                <w:sz w:val="20"/>
                <w:szCs w:val="20"/>
              </w:rPr>
              <w:t>762</w:t>
            </w:r>
            <w:r w:rsidRPr="00EB61A8">
              <w:rPr>
                <w:rFonts w:asciiTheme="minorHAnsi" w:hAnsiTheme="minorHAnsi" w:cs="Arial"/>
                <w:sz w:val="20"/>
                <w:szCs w:val="20"/>
              </w:rPr>
              <w:t>.</w:t>
            </w:r>
            <w:r>
              <w:rPr>
                <w:rFonts w:asciiTheme="minorHAnsi" w:hAnsiTheme="minorHAnsi" w:cs="Arial"/>
                <w:sz w:val="20"/>
                <w:szCs w:val="20"/>
              </w:rPr>
              <w:t>89</w:t>
            </w:r>
            <w:r w:rsidRPr="00EB61A8">
              <w:rPr>
                <w:rFonts w:asciiTheme="minorHAnsi" w:hAnsiTheme="minorHAnsi" w:cs="Arial"/>
                <w:sz w:val="20"/>
                <w:szCs w:val="20"/>
              </w:rPr>
              <w:t xml:space="preserve"> U.S.D.</w:t>
            </w:r>
          </w:p>
        </w:tc>
      </w:tr>
    </w:tbl>
    <w:p w:rsidR="00BF6F77" w:rsidRPr="00EB61A8" w:rsidRDefault="00BF6F77" w:rsidP="00BF6F77">
      <w:pPr>
        <w:ind w:right="567"/>
        <w:rPr>
          <w:rFonts w:asciiTheme="minorHAnsi" w:hAnsiTheme="minorHAnsi" w:cs="Arial"/>
          <w:b/>
          <w:sz w:val="20"/>
          <w:szCs w:val="20"/>
        </w:rPr>
      </w:pPr>
    </w:p>
    <w:p w:rsidR="00BF6F77" w:rsidRPr="00EB61A8" w:rsidRDefault="00BF6F77" w:rsidP="00BF6F77">
      <w:pPr>
        <w:ind w:right="567"/>
        <w:rPr>
          <w:rFonts w:asciiTheme="minorHAnsi" w:hAnsiTheme="minorHAnsi" w:cs="Arial"/>
          <w:b/>
          <w:sz w:val="20"/>
          <w:szCs w:val="20"/>
        </w:rPr>
      </w:pPr>
      <w:r w:rsidRPr="00EB61A8">
        <w:rPr>
          <w:rFonts w:asciiTheme="minorHAnsi" w:hAnsiTheme="minorHAnsi" w:cs="Arial"/>
          <w:b/>
          <w:sz w:val="20"/>
          <w:szCs w:val="20"/>
        </w:rPr>
        <w:t>SUBLÍMITES</w:t>
      </w:r>
    </w:p>
    <w:tbl>
      <w:tblPr>
        <w:tblW w:w="0" w:type="auto"/>
        <w:tblLayout w:type="fixed"/>
        <w:tblCellMar>
          <w:left w:w="70" w:type="dxa"/>
          <w:right w:w="70" w:type="dxa"/>
        </w:tblCellMar>
        <w:tblLook w:val="0000" w:firstRow="0" w:lastRow="0" w:firstColumn="0" w:lastColumn="0" w:noHBand="0" w:noVBand="0"/>
      </w:tblPr>
      <w:tblGrid>
        <w:gridCol w:w="4932"/>
        <w:gridCol w:w="4864"/>
      </w:tblGrid>
      <w:tr w:rsidR="00BF6F77" w:rsidRPr="00EB61A8" w:rsidTr="00CC1354">
        <w:trPr>
          <w:trHeight w:val="300"/>
        </w:trPr>
        <w:tc>
          <w:tcPr>
            <w:tcW w:w="4932" w:type="dxa"/>
          </w:tcPr>
          <w:p w:rsidR="00BF6F77" w:rsidRPr="00EB61A8" w:rsidRDefault="00BF6F77" w:rsidP="00CC1354">
            <w:pPr>
              <w:rPr>
                <w:rFonts w:asciiTheme="minorHAnsi" w:hAnsiTheme="minorHAnsi" w:cs="Arial"/>
                <w:sz w:val="20"/>
                <w:szCs w:val="20"/>
              </w:rPr>
            </w:pPr>
            <w:r w:rsidRPr="00EB61A8">
              <w:rPr>
                <w:rFonts w:asciiTheme="minorHAnsi" w:hAnsiTheme="minorHAnsi" w:cs="Arial"/>
                <w:sz w:val="20"/>
                <w:szCs w:val="20"/>
              </w:rPr>
              <w:t>REMOCIÓN DE ESCOMBROS:</w:t>
            </w:r>
          </w:p>
        </w:tc>
        <w:tc>
          <w:tcPr>
            <w:tcW w:w="4864" w:type="dxa"/>
          </w:tcPr>
          <w:p w:rsidR="00BF6F77" w:rsidRPr="00EB61A8" w:rsidRDefault="00BF6F77" w:rsidP="00CC1354">
            <w:pPr>
              <w:jc w:val="right"/>
              <w:rPr>
                <w:rFonts w:asciiTheme="minorHAnsi" w:hAnsiTheme="minorHAnsi" w:cs="Arial"/>
                <w:sz w:val="20"/>
                <w:szCs w:val="20"/>
              </w:rPr>
            </w:pPr>
            <w:r w:rsidRPr="00EB61A8">
              <w:rPr>
                <w:rFonts w:asciiTheme="minorHAnsi" w:hAnsiTheme="minorHAnsi" w:cs="Arial"/>
                <w:sz w:val="20"/>
                <w:szCs w:val="20"/>
              </w:rPr>
              <w:t>20 % DEL VALOR EN CADA UBICACIÓN.</w:t>
            </w:r>
          </w:p>
        </w:tc>
      </w:tr>
      <w:tr w:rsidR="00BF6F77" w:rsidRPr="00EB61A8" w:rsidTr="00CC1354">
        <w:trPr>
          <w:trHeight w:val="300"/>
        </w:trPr>
        <w:tc>
          <w:tcPr>
            <w:tcW w:w="4932" w:type="dxa"/>
          </w:tcPr>
          <w:p w:rsidR="00BF6F77" w:rsidRPr="00EB61A8" w:rsidRDefault="00BF6F77" w:rsidP="00CC1354">
            <w:pPr>
              <w:rPr>
                <w:rFonts w:asciiTheme="minorHAnsi" w:hAnsiTheme="minorHAnsi" w:cs="Arial"/>
                <w:sz w:val="20"/>
                <w:szCs w:val="20"/>
              </w:rPr>
            </w:pPr>
            <w:r w:rsidRPr="00EB61A8">
              <w:rPr>
                <w:rFonts w:asciiTheme="minorHAnsi" w:hAnsiTheme="minorHAnsi" w:cs="Arial"/>
                <w:sz w:val="20"/>
                <w:szCs w:val="20"/>
              </w:rPr>
              <w:t>ADAPTACIONES Y MEJORAS POR EVENTO</w:t>
            </w:r>
          </w:p>
        </w:tc>
        <w:tc>
          <w:tcPr>
            <w:tcW w:w="4864" w:type="dxa"/>
          </w:tcPr>
          <w:p w:rsidR="00BF6F77" w:rsidRPr="00EB61A8" w:rsidRDefault="00BF6F77" w:rsidP="00CC1354">
            <w:pPr>
              <w:jc w:val="right"/>
              <w:rPr>
                <w:rFonts w:asciiTheme="minorHAnsi" w:hAnsiTheme="minorHAnsi" w:cs="Arial"/>
                <w:sz w:val="20"/>
                <w:szCs w:val="20"/>
              </w:rPr>
            </w:pPr>
            <w:r w:rsidRPr="00EB61A8">
              <w:rPr>
                <w:rFonts w:asciiTheme="minorHAnsi" w:hAnsiTheme="minorHAnsi" w:cs="Arial"/>
                <w:sz w:val="20"/>
                <w:szCs w:val="20"/>
              </w:rPr>
              <w:t>10% DEL VALOR EN CADA UBICACIÓN.</w:t>
            </w:r>
          </w:p>
        </w:tc>
      </w:tr>
      <w:tr w:rsidR="00BF6F77" w:rsidRPr="00EB61A8" w:rsidTr="00CC1354">
        <w:trPr>
          <w:trHeight w:val="282"/>
        </w:trPr>
        <w:tc>
          <w:tcPr>
            <w:tcW w:w="4932" w:type="dxa"/>
          </w:tcPr>
          <w:p w:rsidR="00BF6F77" w:rsidRPr="00EB61A8" w:rsidRDefault="00BF6F77" w:rsidP="00CC1354">
            <w:pPr>
              <w:rPr>
                <w:rFonts w:asciiTheme="minorHAnsi" w:hAnsiTheme="minorHAnsi" w:cs="Arial"/>
                <w:sz w:val="20"/>
                <w:szCs w:val="20"/>
              </w:rPr>
            </w:pPr>
            <w:r w:rsidRPr="00EB61A8">
              <w:rPr>
                <w:rFonts w:asciiTheme="minorHAnsi" w:hAnsiTheme="minorHAnsi" w:cs="Arial"/>
                <w:sz w:val="20"/>
                <w:szCs w:val="20"/>
              </w:rPr>
              <w:t>GASTOS EXTRAS</w:t>
            </w:r>
          </w:p>
        </w:tc>
        <w:tc>
          <w:tcPr>
            <w:tcW w:w="4864" w:type="dxa"/>
          </w:tcPr>
          <w:p w:rsidR="00BF6F77" w:rsidRPr="00EB61A8" w:rsidRDefault="00BF6F77" w:rsidP="00CC1354">
            <w:pPr>
              <w:jc w:val="right"/>
              <w:rPr>
                <w:rFonts w:asciiTheme="minorHAnsi" w:hAnsiTheme="minorHAnsi" w:cs="Arial"/>
                <w:sz w:val="20"/>
                <w:szCs w:val="20"/>
              </w:rPr>
            </w:pPr>
            <w:r w:rsidRPr="00EB61A8">
              <w:rPr>
                <w:rFonts w:asciiTheme="minorHAnsi" w:hAnsiTheme="minorHAnsi" w:cs="Arial"/>
                <w:sz w:val="20"/>
                <w:szCs w:val="20"/>
              </w:rPr>
              <w:t>15% DEL VALOR EN CADA UBICACIÓN.</w:t>
            </w:r>
          </w:p>
        </w:tc>
      </w:tr>
      <w:tr w:rsidR="00BF6F77" w:rsidRPr="00EB61A8" w:rsidTr="00CC1354">
        <w:trPr>
          <w:trHeight w:val="300"/>
        </w:trPr>
        <w:tc>
          <w:tcPr>
            <w:tcW w:w="4932" w:type="dxa"/>
          </w:tcPr>
          <w:p w:rsidR="00BF6F77" w:rsidRPr="00EB61A8" w:rsidRDefault="00BF6F77" w:rsidP="00CC1354">
            <w:pPr>
              <w:jc w:val="both"/>
              <w:rPr>
                <w:rFonts w:asciiTheme="minorHAnsi" w:hAnsiTheme="minorHAnsi" w:cs="Arial"/>
                <w:sz w:val="20"/>
                <w:szCs w:val="20"/>
              </w:rPr>
            </w:pPr>
            <w:r w:rsidRPr="00EB61A8">
              <w:rPr>
                <w:rFonts w:asciiTheme="minorHAnsi" w:hAnsiTheme="minorHAnsi" w:cs="Arial"/>
                <w:sz w:val="20"/>
                <w:szCs w:val="20"/>
              </w:rPr>
              <w:t xml:space="preserve">COBERTURA AUTOMÁTICA PARA INCISOS CONOCIDOS Y NO CONOCIDOS. </w:t>
            </w:r>
          </w:p>
        </w:tc>
        <w:tc>
          <w:tcPr>
            <w:tcW w:w="4864" w:type="dxa"/>
          </w:tcPr>
          <w:p w:rsidR="00BF6F77" w:rsidRPr="00EB61A8" w:rsidRDefault="00BF6F77" w:rsidP="00CC1354">
            <w:pPr>
              <w:jc w:val="right"/>
              <w:rPr>
                <w:rFonts w:asciiTheme="minorHAnsi" w:hAnsiTheme="minorHAnsi" w:cs="Arial"/>
                <w:sz w:val="20"/>
                <w:szCs w:val="20"/>
              </w:rPr>
            </w:pPr>
            <w:r w:rsidRPr="00EB61A8">
              <w:rPr>
                <w:rFonts w:asciiTheme="minorHAnsi" w:hAnsiTheme="minorHAnsi" w:cs="Arial"/>
                <w:sz w:val="20"/>
                <w:szCs w:val="20"/>
              </w:rPr>
              <w:t xml:space="preserve">$  100,000.00 </w:t>
            </w:r>
          </w:p>
          <w:p w:rsidR="00BF6F77" w:rsidRPr="00EB61A8" w:rsidRDefault="00BF6F77" w:rsidP="00CC1354">
            <w:pPr>
              <w:jc w:val="right"/>
              <w:rPr>
                <w:rFonts w:asciiTheme="minorHAnsi" w:hAnsiTheme="minorHAnsi" w:cs="Arial"/>
                <w:sz w:val="20"/>
                <w:szCs w:val="20"/>
              </w:rPr>
            </w:pPr>
            <w:r w:rsidRPr="00EB61A8">
              <w:rPr>
                <w:rFonts w:asciiTheme="minorHAnsi" w:hAnsiTheme="minorHAnsi" w:cs="Arial"/>
                <w:sz w:val="20"/>
                <w:szCs w:val="20"/>
              </w:rPr>
              <w:t>U.S.D.</w:t>
            </w:r>
          </w:p>
        </w:tc>
      </w:tr>
    </w:tbl>
    <w:p w:rsidR="00BF6F77" w:rsidRPr="00EB61A8" w:rsidRDefault="00BF6F77" w:rsidP="00BF6F77">
      <w:pPr>
        <w:ind w:right="567"/>
        <w:rPr>
          <w:rFonts w:asciiTheme="minorHAnsi" w:hAnsiTheme="minorHAnsi" w:cs="Arial"/>
          <w:b/>
          <w:sz w:val="20"/>
          <w:szCs w:val="20"/>
        </w:rPr>
      </w:pPr>
    </w:p>
    <w:p w:rsidR="00BF6F77" w:rsidRPr="00EB61A8" w:rsidRDefault="00BF6F77" w:rsidP="00BF6F77">
      <w:pPr>
        <w:ind w:right="567"/>
        <w:rPr>
          <w:rFonts w:asciiTheme="minorHAnsi" w:hAnsiTheme="minorHAnsi" w:cs="Arial"/>
          <w:b/>
          <w:sz w:val="20"/>
          <w:szCs w:val="20"/>
        </w:rPr>
      </w:pPr>
    </w:p>
    <w:p w:rsidR="00BF6F77" w:rsidRPr="00EB61A8" w:rsidRDefault="00BF6F77" w:rsidP="00BF6F77">
      <w:pPr>
        <w:ind w:right="567"/>
        <w:rPr>
          <w:rFonts w:asciiTheme="minorHAnsi" w:hAnsiTheme="minorHAnsi" w:cs="Arial"/>
          <w:b/>
          <w:sz w:val="20"/>
          <w:szCs w:val="20"/>
        </w:rPr>
      </w:pPr>
      <w:r w:rsidRPr="00EB61A8">
        <w:rPr>
          <w:rFonts w:asciiTheme="minorHAnsi" w:hAnsiTheme="minorHAnsi" w:cs="Arial"/>
          <w:b/>
          <w:sz w:val="20"/>
          <w:szCs w:val="20"/>
        </w:rPr>
        <w:t>DEDUCIBLES</w:t>
      </w:r>
    </w:p>
    <w:tbl>
      <w:tblPr>
        <w:tblW w:w="0" w:type="auto"/>
        <w:tblLayout w:type="fixed"/>
        <w:tblCellMar>
          <w:left w:w="70" w:type="dxa"/>
          <w:right w:w="70" w:type="dxa"/>
        </w:tblCellMar>
        <w:tblLook w:val="0000" w:firstRow="0" w:lastRow="0" w:firstColumn="0" w:lastColumn="0" w:noHBand="0" w:noVBand="0"/>
      </w:tblPr>
      <w:tblGrid>
        <w:gridCol w:w="4932"/>
        <w:gridCol w:w="4871"/>
      </w:tblGrid>
      <w:tr w:rsidR="00BF6F77" w:rsidRPr="00EB61A8" w:rsidTr="00CC1354">
        <w:trPr>
          <w:trHeight w:val="246"/>
        </w:trPr>
        <w:tc>
          <w:tcPr>
            <w:tcW w:w="4932" w:type="dxa"/>
          </w:tcPr>
          <w:p w:rsidR="00BF6F77" w:rsidRPr="00EB61A8" w:rsidRDefault="00BF6F77" w:rsidP="00CC1354">
            <w:pPr>
              <w:rPr>
                <w:rFonts w:asciiTheme="minorHAnsi" w:hAnsiTheme="minorHAnsi" w:cs="Arial"/>
                <w:sz w:val="20"/>
                <w:szCs w:val="20"/>
              </w:rPr>
            </w:pPr>
            <w:r w:rsidRPr="00EB61A8">
              <w:rPr>
                <w:rFonts w:asciiTheme="minorHAnsi" w:hAnsiTheme="minorHAnsi" w:cs="Arial"/>
                <w:sz w:val="20"/>
                <w:szCs w:val="20"/>
              </w:rPr>
              <w:t>INCENDIO Y/O RAYO, EXPLOSIÓN</w:t>
            </w:r>
          </w:p>
        </w:tc>
        <w:tc>
          <w:tcPr>
            <w:tcW w:w="4871" w:type="dxa"/>
          </w:tcPr>
          <w:p w:rsidR="00BF6F77" w:rsidRPr="00EB61A8" w:rsidRDefault="00BF6F77" w:rsidP="00CC1354">
            <w:pPr>
              <w:jc w:val="right"/>
              <w:rPr>
                <w:rFonts w:asciiTheme="minorHAnsi" w:hAnsiTheme="minorHAnsi" w:cs="Arial"/>
                <w:sz w:val="20"/>
                <w:szCs w:val="20"/>
              </w:rPr>
            </w:pPr>
            <w:r w:rsidRPr="00EB61A8">
              <w:rPr>
                <w:rFonts w:asciiTheme="minorHAnsi" w:hAnsiTheme="minorHAnsi" w:cs="Arial"/>
                <w:sz w:val="20"/>
                <w:szCs w:val="20"/>
              </w:rPr>
              <w:t>SIN DEDUCIBLE</w:t>
            </w:r>
          </w:p>
        </w:tc>
      </w:tr>
      <w:tr w:rsidR="00BF6F77" w:rsidRPr="00EB61A8" w:rsidTr="00CC1354">
        <w:trPr>
          <w:trHeight w:val="246"/>
        </w:trPr>
        <w:tc>
          <w:tcPr>
            <w:tcW w:w="4932" w:type="dxa"/>
          </w:tcPr>
          <w:p w:rsidR="00BF6F77" w:rsidRPr="00EB61A8" w:rsidRDefault="00BF6F77" w:rsidP="00CC1354">
            <w:pPr>
              <w:rPr>
                <w:rFonts w:asciiTheme="minorHAnsi" w:hAnsiTheme="minorHAnsi" w:cs="Arial"/>
                <w:sz w:val="20"/>
                <w:szCs w:val="20"/>
              </w:rPr>
            </w:pPr>
          </w:p>
          <w:p w:rsidR="00BF6F77" w:rsidRPr="00EB61A8" w:rsidRDefault="00BF6F77" w:rsidP="00CC1354">
            <w:pPr>
              <w:rPr>
                <w:rFonts w:asciiTheme="minorHAnsi" w:hAnsiTheme="minorHAnsi" w:cs="Arial"/>
                <w:sz w:val="20"/>
                <w:szCs w:val="20"/>
              </w:rPr>
            </w:pPr>
            <w:r w:rsidRPr="00EB61A8">
              <w:rPr>
                <w:rFonts w:asciiTheme="minorHAnsi" w:hAnsiTheme="minorHAnsi" w:cs="Arial"/>
                <w:sz w:val="20"/>
                <w:szCs w:val="20"/>
              </w:rPr>
              <w:t>REMOCIÓN DE ESCOMBROS</w:t>
            </w:r>
          </w:p>
        </w:tc>
        <w:tc>
          <w:tcPr>
            <w:tcW w:w="4871" w:type="dxa"/>
          </w:tcPr>
          <w:p w:rsidR="00BF6F77" w:rsidRPr="00EB61A8" w:rsidRDefault="00BF6F77" w:rsidP="00CC1354">
            <w:pPr>
              <w:jc w:val="right"/>
              <w:rPr>
                <w:rFonts w:asciiTheme="minorHAnsi" w:hAnsiTheme="minorHAnsi" w:cs="Arial"/>
                <w:sz w:val="20"/>
                <w:szCs w:val="20"/>
              </w:rPr>
            </w:pPr>
          </w:p>
          <w:p w:rsidR="00BF6F77" w:rsidRPr="00EB61A8" w:rsidRDefault="00BF6F77" w:rsidP="00CC1354">
            <w:pPr>
              <w:jc w:val="right"/>
              <w:rPr>
                <w:rFonts w:asciiTheme="minorHAnsi" w:hAnsiTheme="minorHAnsi" w:cs="Arial"/>
                <w:sz w:val="20"/>
                <w:szCs w:val="20"/>
              </w:rPr>
            </w:pPr>
            <w:r w:rsidRPr="00EB61A8">
              <w:rPr>
                <w:rFonts w:asciiTheme="minorHAnsi" w:hAnsiTheme="minorHAnsi" w:cs="Arial"/>
                <w:sz w:val="20"/>
                <w:szCs w:val="20"/>
              </w:rPr>
              <w:t>SIN DEDUCIBLE</w:t>
            </w:r>
          </w:p>
        </w:tc>
      </w:tr>
      <w:tr w:rsidR="00BF6F77" w:rsidRPr="00EB61A8" w:rsidTr="00CC1354">
        <w:trPr>
          <w:trHeight w:val="493"/>
        </w:trPr>
        <w:tc>
          <w:tcPr>
            <w:tcW w:w="4932" w:type="dxa"/>
          </w:tcPr>
          <w:p w:rsidR="00BF6F77" w:rsidRPr="00EB61A8" w:rsidRDefault="00BF6F77" w:rsidP="00CC1354">
            <w:pPr>
              <w:rPr>
                <w:rFonts w:asciiTheme="minorHAnsi" w:hAnsiTheme="minorHAnsi" w:cs="Arial"/>
                <w:sz w:val="20"/>
                <w:szCs w:val="20"/>
              </w:rPr>
            </w:pPr>
          </w:p>
          <w:p w:rsidR="00BF6F77" w:rsidRPr="00EB61A8" w:rsidRDefault="00BF6F77" w:rsidP="00CC1354">
            <w:pPr>
              <w:rPr>
                <w:rFonts w:asciiTheme="minorHAnsi" w:hAnsiTheme="minorHAnsi" w:cs="Arial"/>
                <w:sz w:val="20"/>
                <w:szCs w:val="20"/>
              </w:rPr>
            </w:pPr>
            <w:r w:rsidRPr="00EB61A8">
              <w:rPr>
                <w:rFonts w:asciiTheme="minorHAnsi" w:hAnsiTheme="minorHAnsi" w:cs="Arial"/>
                <w:sz w:val="20"/>
                <w:szCs w:val="20"/>
              </w:rPr>
              <w:t>RIESGOS HIDROMETEOROLÓGICOS</w:t>
            </w:r>
          </w:p>
        </w:tc>
        <w:tc>
          <w:tcPr>
            <w:tcW w:w="4871" w:type="dxa"/>
          </w:tcPr>
          <w:p w:rsidR="00BF6F77" w:rsidRPr="00EB61A8" w:rsidRDefault="00BF6F77" w:rsidP="00CC1354">
            <w:pPr>
              <w:jc w:val="both"/>
              <w:rPr>
                <w:rFonts w:asciiTheme="minorHAnsi" w:hAnsiTheme="minorHAnsi" w:cs="Arial"/>
                <w:sz w:val="20"/>
                <w:szCs w:val="20"/>
              </w:rPr>
            </w:pPr>
          </w:p>
          <w:p w:rsidR="00BF6F77" w:rsidRPr="00EB61A8" w:rsidRDefault="00BF6F77" w:rsidP="00CC1354">
            <w:pPr>
              <w:jc w:val="both"/>
              <w:rPr>
                <w:rFonts w:asciiTheme="minorHAnsi" w:hAnsiTheme="minorHAnsi" w:cs="Arial"/>
                <w:sz w:val="20"/>
                <w:szCs w:val="20"/>
              </w:rPr>
            </w:pPr>
            <w:r w:rsidRPr="00EB61A8">
              <w:rPr>
                <w:rFonts w:asciiTheme="minorHAnsi" w:hAnsiTheme="minorHAnsi" w:cs="Arial"/>
                <w:sz w:val="20"/>
                <w:szCs w:val="20"/>
              </w:rPr>
              <w:t xml:space="preserve">1% SOBRE LA SUMA ASEGURADA DE LA ESTRUCTURA AFECTADA </w:t>
            </w:r>
          </w:p>
          <w:p w:rsidR="00BF6F77" w:rsidRPr="00EB61A8" w:rsidRDefault="00BF6F77" w:rsidP="00CC1354">
            <w:pPr>
              <w:jc w:val="both"/>
              <w:rPr>
                <w:rFonts w:asciiTheme="minorHAnsi" w:hAnsiTheme="minorHAnsi" w:cs="Arial"/>
                <w:sz w:val="20"/>
                <w:szCs w:val="20"/>
              </w:rPr>
            </w:pPr>
          </w:p>
          <w:p w:rsidR="00BF6F77" w:rsidRPr="00EB61A8" w:rsidRDefault="00BF6F77" w:rsidP="00CC1354">
            <w:pPr>
              <w:jc w:val="both"/>
              <w:rPr>
                <w:rFonts w:asciiTheme="minorHAnsi" w:hAnsiTheme="minorHAnsi" w:cs="Arial"/>
                <w:sz w:val="20"/>
                <w:szCs w:val="20"/>
              </w:rPr>
            </w:pPr>
          </w:p>
        </w:tc>
      </w:tr>
      <w:tr w:rsidR="00BF6F77" w:rsidRPr="00EB61A8" w:rsidTr="00CC1354">
        <w:trPr>
          <w:trHeight w:val="246"/>
        </w:trPr>
        <w:tc>
          <w:tcPr>
            <w:tcW w:w="4932" w:type="dxa"/>
          </w:tcPr>
          <w:p w:rsidR="00BF6F77" w:rsidRPr="00EB61A8" w:rsidRDefault="00BF6F77" w:rsidP="00CC1354">
            <w:pPr>
              <w:rPr>
                <w:rFonts w:asciiTheme="minorHAnsi" w:hAnsiTheme="minorHAnsi" w:cs="Arial"/>
                <w:sz w:val="20"/>
                <w:szCs w:val="20"/>
              </w:rPr>
            </w:pPr>
            <w:r w:rsidRPr="00EB61A8">
              <w:rPr>
                <w:rFonts w:asciiTheme="minorHAnsi" w:hAnsiTheme="minorHAnsi" w:cs="Arial"/>
                <w:sz w:val="20"/>
                <w:szCs w:val="20"/>
              </w:rPr>
              <w:t>DEMÁS RIESGOS (extensión de cubierta)</w:t>
            </w:r>
          </w:p>
        </w:tc>
        <w:tc>
          <w:tcPr>
            <w:tcW w:w="4871" w:type="dxa"/>
          </w:tcPr>
          <w:p w:rsidR="00BF6F77" w:rsidRPr="00EB61A8" w:rsidRDefault="00BF6F77" w:rsidP="00CC1354">
            <w:pPr>
              <w:jc w:val="right"/>
              <w:rPr>
                <w:rFonts w:asciiTheme="minorHAnsi" w:hAnsiTheme="minorHAnsi" w:cs="Arial"/>
                <w:sz w:val="20"/>
                <w:szCs w:val="20"/>
              </w:rPr>
            </w:pPr>
            <w:r w:rsidRPr="00EB61A8">
              <w:rPr>
                <w:rFonts w:asciiTheme="minorHAnsi" w:hAnsiTheme="minorHAnsi" w:cs="Arial"/>
                <w:sz w:val="20"/>
                <w:szCs w:val="20"/>
              </w:rPr>
              <w:t>*1% S/SUMA ASEGURADA</w:t>
            </w:r>
          </w:p>
        </w:tc>
      </w:tr>
      <w:tr w:rsidR="00BF6F77" w:rsidRPr="00EB61A8" w:rsidTr="00CC1354">
        <w:trPr>
          <w:trHeight w:val="246"/>
        </w:trPr>
        <w:tc>
          <w:tcPr>
            <w:tcW w:w="4932" w:type="dxa"/>
          </w:tcPr>
          <w:p w:rsidR="00BF6F77" w:rsidRPr="00EB61A8" w:rsidRDefault="00BF6F77" w:rsidP="00CC1354">
            <w:pPr>
              <w:rPr>
                <w:rFonts w:asciiTheme="minorHAnsi" w:hAnsiTheme="minorHAnsi" w:cs="Arial"/>
                <w:sz w:val="20"/>
                <w:szCs w:val="20"/>
              </w:rPr>
            </w:pPr>
          </w:p>
        </w:tc>
        <w:tc>
          <w:tcPr>
            <w:tcW w:w="4871" w:type="dxa"/>
          </w:tcPr>
          <w:p w:rsidR="00BF6F77" w:rsidRPr="00EB61A8" w:rsidRDefault="00BF6F77" w:rsidP="00CC1354">
            <w:pPr>
              <w:jc w:val="right"/>
              <w:rPr>
                <w:rFonts w:asciiTheme="minorHAnsi" w:hAnsiTheme="minorHAnsi" w:cs="Arial"/>
                <w:sz w:val="20"/>
                <w:szCs w:val="20"/>
              </w:rPr>
            </w:pPr>
            <w:r w:rsidRPr="00EB61A8">
              <w:rPr>
                <w:rFonts w:asciiTheme="minorHAnsi" w:hAnsiTheme="minorHAnsi" w:cs="Arial"/>
                <w:sz w:val="20"/>
                <w:szCs w:val="20"/>
              </w:rPr>
              <w:t xml:space="preserve">CON MÁXIMO 750 </w:t>
            </w:r>
            <w:r>
              <w:rPr>
                <w:rFonts w:asciiTheme="minorHAnsi" w:hAnsiTheme="minorHAnsi" w:cs="Arial"/>
                <w:sz w:val="20"/>
                <w:szCs w:val="20"/>
              </w:rPr>
              <w:t>U.M.A</w:t>
            </w:r>
            <w:r w:rsidRPr="00EB61A8">
              <w:rPr>
                <w:rFonts w:asciiTheme="minorHAnsi" w:hAnsiTheme="minorHAnsi" w:cs="Arial"/>
                <w:sz w:val="20"/>
                <w:szCs w:val="20"/>
              </w:rPr>
              <w:t>.</w:t>
            </w:r>
          </w:p>
        </w:tc>
      </w:tr>
    </w:tbl>
    <w:p w:rsidR="00BF6F77" w:rsidRPr="00EB61A8" w:rsidRDefault="00BF6F77" w:rsidP="00BF6F77">
      <w:pPr>
        <w:ind w:right="51"/>
        <w:jc w:val="both"/>
        <w:rPr>
          <w:rFonts w:asciiTheme="minorHAnsi" w:hAnsiTheme="minorHAnsi" w:cs="Arial"/>
          <w:b/>
          <w:i/>
          <w:sz w:val="20"/>
          <w:szCs w:val="20"/>
        </w:rPr>
      </w:pPr>
    </w:p>
    <w:p w:rsidR="00BF6F77" w:rsidRPr="00EB61A8" w:rsidRDefault="00BF6F77" w:rsidP="00BF6F77">
      <w:pPr>
        <w:ind w:right="51"/>
        <w:jc w:val="both"/>
        <w:rPr>
          <w:rFonts w:asciiTheme="minorHAnsi" w:hAnsiTheme="minorHAnsi" w:cs="Arial"/>
          <w:b/>
          <w:i/>
          <w:sz w:val="20"/>
          <w:szCs w:val="20"/>
        </w:rPr>
      </w:pPr>
      <w:r w:rsidRPr="00EB61A8">
        <w:rPr>
          <w:rFonts w:asciiTheme="minorHAnsi" w:hAnsiTheme="minorHAnsi" w:cs="Arial"/>
          <w:b/>
          <w:i/>
          <w:sz w:val="20"/>
          <w:szCs w:val="20"/>
        </w:rPr>
        <w:t>*NOTA: ESTOS DEDUCIBLES SE APLICARÁN A CADA EDIFICIO O ESTRUCTURA POR SEPARADO, INDEPENDIENTEMENTE DE QUE LOS BIENES SE ASEGUREN EN UNO O VARIOS INCISOS.</w:t>
      </w:r>
    </w:p>
    <w:p w:rsidR="00BF6F77" w:rsidRPr="00EB61A8" w:rsidRDefault="00BF6F77" w:rsidP="00BF6F77">
      <w:pPr>
        <w:ind w:right="567"/>
        <w:rPr>
          <w:rFonts w:asciiTheme="minorHAnsi" w:hAnsiTheme="minorHAnsi" w:cs="Arial"/>
          <w:b/>
          <w:sz w:val="20"/>
          <w:szCs w:val="20"/>
        </w:rPr>
      </w:pPr>
    </w:p>
    <w:p w:rsidR="00BF6F77" w:rsidRPr="00EB61A8" w:rsidRDefault="00BF6F77" w:rsidP="00BF6F77">
      <w:pPr>
        <w:ind w:right="567"/>
        <w:rPr>
          <w:rFonts w:asciiTheme="minorHAnsi" w:hAnsiTheme="minorHAnsi" w:cs="Arial"/>
          <w:b/>
          <w:sz w:val="20"/>
          <w:szCs w:val="20"/>
        </w:rPr>
      </w:pPr>
      <w:r w:rsidRPr="00EB61A8">
        <w:rPr>
          <w:rFonts w:asciiTheme="minorHAnsi" w:hAnsiTheme="minorHAnsi" w:cs="Arial"/>
          <w:b/>
          <w:sz w:val="20"/>
          <w:szCs w:val="20"/>
        </w:rPr>
        <w:t>COASEGUROS</w:t>
      </w:r>
    </w:p>
    <w:tbl>
      <w:tblPr>
        <w:tblW w:w="9794" w:type="dxa"/>
        <w:tblLayout w:type="fixed"/>
        <w:tblCellMar>
          <w:left w:w="70" w:type="dxa"/>
          <w:right w:w="70" w:type="dxa"/>
        </w:tblCellMar>
        <w:tblLook w:val="0000" w:firstRow="0" w:lastRow="0" w:firstColumn="0" w:lastColumn="0" w:noHBand="0" w:noVBand="0"/>
      </w:tblPr>
      <w:tblGrid>
        <w:gridCol w:w="5453"/>
        <w:gridCol w:w="4341"/>
      </w:tblGrid>
      <w:tr w:rsidR="00BF6F77" w:rsidRPr="00EB61A8" w:rsidTr="00CC1354">
        <w:trPr>
          <w:trHeight w:val="451"/>
        </w:trPr>
        <w:tc>
          <w:tcPr>
            <w:tcW w:w="5453" w:type="dxa"/>
          </w:tcPr>
          <w:p w:rsidR="00BF6F77" w:rsidRPr="00EB61A8" w:rsidRDefault="00BF6F77" w:rsidP="00CC1354">
            <w:pPr>
              <w:rPr>
                <w:rFonts w:asciiTheme="minorHAnsi" w:hAnsiTheme="minorHAnsi" w:cs="Arial"/>
                <w:sz w:val="20"/>
                <w:szCs w:val="20"/>
              </w:rPr>
            </w:pPr>
            <w:r w:rsidRPr="00EB61A8">
              <w:rPr>
                <w:rFonts w:asciiTheme="minorHAnsi" w:hAnsiTheme="minorHAnsi" w:cs="Arial"/>
                <w:sz w:val="20"/>
                <w:szCs w:val="20"/>
              </w:rPr>
              <w:t>RIESGOS HIDROMETEOROLÓGICOS</w:t>
            </w:r>
          </w:p>
        </w:tc>
        <w:tc>
          <w:tcPr>
            <w:tcW w:w="4341" w:type="dxa"/>
          </w:tcPr>
          <w:p w:rsidR="00BF6F77" w:rsidRPr="00EB61A8" w:rsidRDefault="00BF6F77" w:rsidP="00CC1354">
            <w:pPr>
              <w:jc w:val="right"/>
              <w:rPr>
                <w:rFonts w:asciiTheme="minorHAnsi" w:hAnsiTheme="minorHAnsi" w:cs="Arial"/>
                <w:sz w:val="20"/>
                <w:szCs w:val="20"/>
              </w:rPr>
            </w:pPr>
            <w:r w:rsidRPr="00EB61A8">
              <w:rPr>
                <w:rFonts w:asciiTheme="minorHAnsi" w:hAnsiTheme="minorHAnsi" w:cs="Arial"/>
                <w:sz w:val="20"/>
                <w:szCs w:val="20"/>
              </w:rPr>
              <w:t>10% EN TODA Y CADA PÉRDIDA</w:t>
            </w:r>
          </w:p>
        </w:tc>
      </w:tr>
    </w:tbl>
    <w:p w:rsidR="00BF6F77" w:rsidRPr="00EB61A8" w:rsidRDefault="00BF6F77" w:rsidP="00BF6F77">
      <w:pPr>
        <w:ind w:right="-1"/>
        <w:rPr>
          <w:rFonts w:asciiTheme="minorHAnsi" w:hAnsiTheme="minorHAnsi" w:cs="Arial"/>
          <w:b/>
          <w:sz w:val="20"/>
          <w:szCs w:val="20"/>
        </w:rPr>
      </w:pPr>
      <w:r w:rsidRPr="00EB61A8">
        <w:rPr>
          <w:rFonts w:asciiTheme="minorHAnsi" w:hAnsiTheme="minorHAnsi" w:cs="Arial"/>
          <w:b/>
          <w:sz w:val="20"/>
          <w:szCs w:val="20"/>
        </w:rPr>
        <w:t>CONDICIONES Y CLAUSULADO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PRIMER RIESGO ABSOLUTO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VALOR DE REPOSICIÓN POR NUEVO PARA PÉRDIDAS PARCIALES Y TOTALES</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RIESGOS HIDROMETEOROLÓGICOS AL 90%</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REINSTALACIÓN AUTOMÁTICA DE SUMA ASEGURADA SIN COBRO DE PRIMA</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ERRORES U OMISIONES</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COBERTURA AUTOMÁTICA PARA INCISOS CONOCIDOS Y NO CONOCIDOS</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b/>
          <w:sz w:val="20"/>
          <w:szCs w:val="20"/>
        </w:rPr>
      </w:pPr>
      <w:r w:rsidRPr="00EB61A8">
        <w:rPr>
          <w:rFonts w:asciiTheme="minorHAnsi" w:hAnsiTheme="minorHAnsi" w:cs="Arial"/>
          <w:sz w:val="20"/>
          <w:szCs w:val="20"/>
        </w:rPr>
        <w:t>CLÁUSULA DE NO SUBROGACIÓN EN CONTRA DE EMPLEADOS Y PERSONAL DEL CENTRO DE INVESTIGACIONES EN ÓPTICA, A.C.</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ELIMINACIÓN DE LA CLÁUSULA DE PROPORCIÓN INDEMNIZABLE.</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CINCUENTA METROS.</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MARGEN DE ERROR DE UN 20% EN LAS SUMAS ASEGURADAS</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lastRenderedPageBreak/>
        <w:t>RENUNCIA DE INVENTARIOS AL 15%</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CONCEPTOS ACLARATORIOS PARA EL RAMO DE INCENDIO.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LA POSESIÓN DEL BIEN O BIENES ASEGURADOS, SE DEMOSTRARÁ CON EL RESGUARDO CORRESPONDIENTE O EL REPORTE DE INVENTARIOS DEL CENTRO.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TODOS LOS RIESGOS Y BIENES  AMPARADOS TANTO EN LAS CONDICIONES GENERALES, ASÍ COMO LOS DE CONVENIO EXPRESO.</w:t>
      </w:r>
    </w:p>
    <w:p w:rsidR="00BF6F77" w:rsidRPr="00EB61A8" w:rsidRDefault="00BF6F77" w:rsidP="007112E6">
      <w:pPr>
        <w:numPr>
          <w:ilvl w:val="0"/>
          <w:numId w:val="45"/>
        </w:numPr>
        <w:tabs>
          <w:tab w:val="clear" w:pos="644"/>
          <w:tab w:val="num" w:pos="720"/>
        </w:tabs>
        <w:ind w:left="720"/>
        <w:jc w:val="both"/>
        <w:rPr>
          <w:rFonts w:asciiTheme="minorHAnsi" w:hAnsiTheme="minorHAnsi" w:cs="Arial"/>
          <w:sz w:val="20"/>
          <w:szCs w:val="20"/>
        </w:rPr>
      </w:pPr>
      <w:r w:rsidRPr="00EB61A8">
        <w:rPr>
          <w:rFonts w:asciiTheme="minorHAnsi" w:hAnsiTheme="minorHAnsi" w:cs="Arial"/>
          <w:sz w:val="20"/>
          <w:szCs w:val="20"/>
        </w:rPr>
        <w:t>LAS CONDICIONES PARTICULARES PACTADAS EN ESTA CONVOCATORIA, DEBERÁN PREVALECER SOBRE LAS CONDICIONES GENERALES DE LA PÓLIZA DE SEGURO.</w:t>
      </w:r>
    </w:p>
    <w:p w:rsidR="00BF6F77" w:rsidRPr="00EB61A8" w:rsidRDefault="00BF6F77" w:rsidP="00BF6F77">
      <w:pPr>
        <w:ind w:right="567"/>
        <w:rPr>
          <w:rFonts w:asciiTheme="minorHAnsi" w:hAnsiTheme="minorHAnsi" w:cs="Arial"/>
          <w:b/>
          <w:sz w:val="20"/>
          <w:szCs w:val="20"/>
        </w:rPr>
      </w:pPr>
    </w:p>
    <w:p w:rsidR="00BF6F77" w:rsidRPr="00EB61A8" w:rsidRDefault="00BF6F77" w:rsidP="00BF6F77">
      <w:pPr>
        <w:ind w:right="567"/>
        <w:rPr>
          <w:rFonts w:asciiTheme="minorHAnsi" w:hAnsiTheme="minorHAnsi" w:cstheme="minorHAnsi"/>
          <w:b/>
          <w:i/>
          <w:iCs/>
          <w:color w:val="FFFFFF" w:themeColor="background1"/>
          <w:highlight w:val="blue"/>
          <w:u w:val="single"/>
        </w:rPr>
      </w:pPr>
      <w:r w:rsidRPr="00EB61A8">
        <w:rPr>
          <w:rFonts w:asciiTheme="minorHAnsi" w:hAnsiTheme="minorHAnsi" w:cstheme="minorHAnsi"/>
          <w:b/>
          <w:i/>
          <w:iCs/>
          <w:color w:val="FFFFFF" w:themeColor="background1"/>
          <w:highlight w:val="blue"/>
          <w:u w:val="single"/>
        </w:rPr>
        <w:t>B) RESPONSABILIDAD CIVIL.</w:t>
      </w:r>
    </w:p>
    <w:p w:rsidR="00BF6F77" w:rsidRPr="00EB61A8" w:rsidRDefault="00BF6F77" w:rsidP="00BF6F77">
      <w:pPr>
        <w:ind w:right="567"/>
        <w:rPr>
          <w:rFonts w:asciiTheme="minorHAnsi" w:hAnsiTheme="minorHAnsi" w:cs="Arial"/>
          <w:b/>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BIENES CUBIERTOS</w:t>
      </w:r>
    </w:p>
    <w:p w:rsidR="00BF6F77" w:rsidRPr="00EB61A8" w:rsidRDefault="00BF6F77" w:rsidP="00BF6F77">
      <w:pPr>
        <w:ind w:right="51"/>
        <w:jc w:val="both"/>
        <w:rPr>
          <w:rFonts w:asciiTheme="minorHAnsi" w:hAnsiTheme="minorHAnsi" w:cs="Arial"/>
          <w:b/>
          <w:sz w:val="20"/>
          <w:szCs w:val="20"/>
        </w:rPr>
      </w:pPr>
      <w:r w:rsidRPr="00EB61A8">
        <w:rPr>
          <w:rFonts w:asciiTheme="minorHAnsi" w:hAnsiTheme="minorHAnsi" w:cs="Arial"/>
          <w:sz w:val="20"/>
          <w:szCs w:val="20"/>
        </w:rPr>
        <w:t>LA RESPONSABILIDAD CIVIL LEGAL EN QUE INCURRIERE EL CENTRO DE INVESTIGACIONES EN ÓPTICA, A.C., POR DAÑOS A TERCEROS DERIVADA DE LAS ACTIVIDADES PROPIAS DEL ORGANISMO YA SEA COMO PROPIETARIO O ARRENDATARIO DE TERRENOS, EDIFICIOS, TALLERES, CENTROS FAMILIARES O DEPORTIVOS, BODEGAS, ETC., QUE SERÁN UTILIZADOS PARA SU ACTIVIDAD, SOBRE BIENES PROPIEDAD DE TERCEROS EN GENERAL, ASÍ COMO LESIONES CORPORALES A TERCEROS, CAUSADOS EN FORMA INVOLUNTARIA TANTO POR EL ASEGURADO COMO POR SUS EMPLEADOS Y PERSONAL, ESTANDO EN EL DESEMPEÑO DE  SUS FUNCIONES.</w:t>
      </w:r>
    </w:p>
    <w:p w:rsidR="00BF6F77" w:rsidRPr="00EB61A8" w:rsidRDefault="00BF6F77" w:rsidP="00BF6F77">
      <w:pPr>
        <w:ind w:right="51"/>
        <w:rPr>
          <w:rFonts w:asciiTheme="minorHAnsi" w:hAnsiTheme="minorHAnsi" w:cs="Arial"/>
          <w:b/>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RIESGOS CUBIERTOS</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RESPONSABILIDAD CIVIL DE ACTIVIDADES E INMUEBLES.</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MANIOBRAS DE CARGA Y DESCARGA</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GASTOS DE DEFENSA 50% ADICIONAL DE LA SUMA ASEGURADA.</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TODOS LOS RIESGOS Y BIENES  AMPARADOS TANTO EN LAS CONDICIONES GENERALES, ASÍ COMO LOS DE CONVENIO EXPRESO.</w:t>
      </w:r>
    </w:p>
    <w:p w:rsidR="00BF6F77" w:rsidRPr="00EB61A8" w:rsidRDefault="00BF6F77" w:rsidP="007112E6">
      <w:pPr>
        <w:numPr>
          <w:ilvl w:val="0"/>
          <w:numId w:val="45"/>
        </w:numPr>
        <w:tabs>
          <w:tab w:val="clear" w:pos="644"/>
          <w:tab w:val="num" w:pos="720"/>
        </w:tabs>
        <w:ind w:left="720"/>
        <w:jc w:val="both"/>
        <w:rPr>
          <w:rFonts w:asciiTheme="minorHAnsi" w:hAnsiTheme="minorHAnsi" w:cs="Arial"/>
          <w:sz w:val="20"/>
          <w:szCs w:val="20"/>
        </w:rPr>
      </w:pPr>
      <w:r w:rsidRPr="00EB61A8">
        <w:rPr>
          <w:rFonts w:asciiTheme="minorHAnsi" w:hAnsiTheme="minorHAnsi" w:cs="Arial"/>
          <w:sz w:val="20"/>
          <w:szCs w:val="20"/>
        </w:rPr>
        <w:t>LAS CONDICIONES PARTICULARES PACTADAS EN ESTA CONVOCATORIA, DEBERÁN PREVALECER SOBRE LAS CONDICIONES GENERALES DE LA PÓLIZA DE SEGURO.</w:t>
      </w:r>
    </w:p>
    <w:p w:rsidR="00BF6F77" w:rsidRPr="00EB61A8" w:rsidRDefault="00BF6F77" w:rsidP="00BF6F77">
      <w:pPr>
        <w:rPr>
          <w:rFonts w:asciiTheme="minorHAnsi" w:hAnsiTheme="minorHAnsi" w:cs="Arial"/>
          <w:b/>
          <w:sz w:val="20"/>
          <w:szCs w:val="20"/>
        </w:rPr>
      </w:pPr>
    </w:p>
    <w:p w:rsidR="00BF6F77" w:rsidRPr="00EB61A8" w:rsidRDefault="00BF6F77" w:rsidP="00BF6F77">
      <w:pPr>
        <w:ind w:right="567"/>
        <w:rPr>
          <w:rFonts w:asciiTheme="minorHAnsi" w:hAnsiTheme="minorHAnsi" w:cs="Arial"/>
          <w:sz w:val="20"/>
          <w:szCs w:val="20"/>
        </w:rPr>
      </w:pPr>
      <w:r w:rsidRPr="00EB61A8">
        <w:rPr>
          <w:rFonts w:asciiTheme="minorHAnsi" w:hAnsiTheme="minorHAnsi" w:cs="Arial"/>
          <w:b/>
          <w:sz w:val="20"/>
          <w:szCs w:val="20"/>
        </w:rPr>
        <w:t>LIMITES MÁXIMOS DE RESPONSABILIDAD</w:t>
      </w:r>
    </w:p>
    <w:p w:rsidR="00BF6F77" w:rsidRPr="00EB61A8" w:rsidRDefault="00BF6F77" w:rsidP="00BF6F77">
      <w:pPr>
        <w:ind w:right="51"/>
        <w:jc w:val="both"/>
        <w:rPr>
          <w:rFonts w:asciiTheme="minorHAnsi" w:hAnsiTheme="minorHAnsi" w:cs="Arial"/>
          <w:sz w:val="20"/>
          <w:szCs w:val="20"/>
        </w:rPr>
      </w:pPr>
      <w:r w:rsidRPr="00EB61A8">
        <w:rPr>
          <w:rFonts w:asciiTheme="minorHAnsi" w:hAnsiTheme="minorHAnsi" w:cs="Arial"/>
          <w:sz w:val="20"/>
          <w:szCs w:val="20"/>
        </w:rPr>
        <w:t>LIMITE ÚNICO Y COMBINADO PARA TODAS LAS UBICACIONES, CON UN LÍMITE MÁXIMO DE RESPONSABILIDAD:</w:t>
      </w:r>
    </w:p>
    <w:p w:rsidR="00BF6F77" w:rsidRPr="00EB61A8" w:rsidRDefault="00BF6F77" w:rsidP="00BF6F77">
      <w:pPr>
        <w:ind w:right="51"/>
        <w:jc w:val="both"/>
        <w:rPr>
          <w:rFonts w:asciiTheme="minorHAnsi" w:hAnsiTheme="minorHAnsi" w:cs="Arial"/>
          <w:sz w:val="20"/>
          <w:szCs w:val="20"/>
        </w:rPr>
      </w:pPr>
    </w:p>
    <w:tbl>
      <w:tblPr>
        <w:tblW w:w="0" w:type="auto"/>
        <w:tblLayout w:type="fixed"/>
        <w:tblCellMar>
          <w:left w:w="70" w:type="dxa"/>
          <w:right w:w="70" w:type="dxa"/>
        </w:tblCellMar>
        <w:tblLook w:val="0000" w:firstRow="0" w:lastRow="0" w:firstColumn="0" w:lastColumn="0" w:noHBand="0" w:noVBand="0"/>
      </w:tblPr>
      <w:tblGrid>
        <w:gridCol w:w="5703"/>
        <w:gridCol w:w="4287"/>
      </w:tblGrid>
      <w:tr w:rsidR="00BF6F77" w:rsidRPr="00EB61A8" w:rsidTr="00CC1354">
        <w:trPr>
          <w:trHeight w:val="304"/>
        </w:trPr>
        <w:tc>
          <w:tcPr>
            <w:tcW w:w="5703" w:type="dxa"/>
          </w:tcPr>
          <w:p w:rsidR="00BF6F77" w:rsidRPr="00EB61A8" w:rsidRDefault="00BF6F77" w:rsidP="00CC1354">
            <w:pPr>
              <w:jc w:val="both"/>
              <w:rPr>
                <w:rFonts w:asciiTheme="minorHAnsi" w:hAnsiTheme="minorHAnsi" w:cs="Arial"/>
                <w:sz w:val="20"/>
                <w:szCs w:val="20"/>
              </w:rPr>
            </w:pPr>
            <w:r w:rsidRPr="00EB61A8">
              <w:rPr>
                <w:rFonts w:asciiTheme="minorHAnsi" w:hAnsiTheme="minorHAnsi" w:cs="Arial"/>
                <w:sz w:val="20"/>
                <w:szCs w:val="20"/>
              </w:rPr>
              <w:t>RESPONSABILIDAD CIVIL ACTIVIDADES E INMUEBLES</w:t>
            </w:r>
            <w:r w:rsidRPr="00EB61A8">
              <w:rPr>
                <w:rFonts w:asciiTheme="minorHAnsi" w:hAnsiTheme="minorHAnsi" w:cs="Arial"/>
                <w:sz w:val="20"/>
                <w:szCs w:val="20"/>
              </w:rPr>
              <w:tab/>
            </w:r>
          </w:p>
        </w:tc>
        <w:tc>
          <w:tcPr>
            <w:tcW w:w="4287" w:type="dxa"/>
          </w:tcPr>
          <w:p w:rsidR="00BF6F77" w:rsidRPr="00EB61A8" w:rsidRDefault="00BF6F77" w:rsidP="00CC1354">
            <w:pPr>
              <w:jc w:val="right"/>
              <w:rPr>
                <w:rFonts w:asciiTheme="minorHAnsi" w:hAnsiTheme="minorHAnsi" w:cs="Arial"/>
                <w:b/>
                <w:sz w:val="20"/>
                <w:szCs w:val="20"/>
              </w:rPr>
            </w:pPr>
            <w:r w:rsidRPr="00EB61A8">
              <w:rPr>
                <w:rFonts w:asciiTheme="minorHAnsi" w:hAnsiTheme="minorHAnsi" w:cs="Arial"/>
                <w:b/>
                <w:sz w:val="20"/>
                <w:szCs w:val="20"/>
              </w:rPr>
              <w:t>$  400,000.00 U.S.D.</w:t>
            </w:r>
          </w:p>
        </w:tc>
      </w:tr>
      <w:tr w:rsidR="00BF6F77" w:rsidRPr="00EB61A8" w:rsidTr="00CC1354">
        <w:trPr>
          <w:trHeight w:val="304"/>
        </w:trPr>
        <w:tc>
          <w:tcPr>
            <w:tcW w:w="5703" w:type="dxa"/>
          </w:tcPr>
          <w:p w:rsidR="00BF6F77" w:rsidRPr="00EB61A8" w:rsidRDefault="00BF6F77" w:rsidP="00CC1354">
            <w:pPr>
              <w:jc w:val="both"/>
              <w:rPr>
                <w:rFonts w:asciiTheme="minorHAnsi" w:hAnsiTheme="minorHAnsi" w:cs="Arial"/>
                <w:sz w:val="20"/>
                <w:szCs w:val="20"/>
              </w:rPr>
            </w:pPr>
            <w:r w:rsidRPr="00EB61A8">
              <w:rPr>
                <w:rFonts w:asciiTheme="minorHAnsi" w:hAnsiTheme="minorHAnsi" w:cs="Arial"/>
                <w:sz w:val="20"/>
                <w:szCs w:val="20"/>
              </w:rPr>
              <w:t>MANIOBRAS DE CARGA Y DESCARGA</w:t>
            </w:r>
          </w:p>
        </w:tc>
        <w:tc>
          <w:tcPr>
            <w:tcW w:w="4287" w:type="dxa"/>
          </w:tcPr>
          <w:p w:rsidR="00BF6F77" w:rsidRPr="00EB61A8" w:rsidRDefault="00BF6F77" w:rsidP="00CC1354">
            <w:pPr>
              <w:jc w:val="right"/>
              <w:rPr>
                <w:rFonts w:asciiTheme="minorHAnsi" w:hAnsiTheme="minorHAnsi" w:cs="Arial"/>
                <w:sz w:val="20"/>
                <w:szCs w:val="20"/>
              </w:rPr>
            </w:pPr>
            <w:r w:rsidRPr="00EB61A8">
              <w:rPr>
                <w:rFonts w:asciiTheme="minorHAnsi" w:hAnsiTheme="minorHAnsi" w:cs="Arial"/>
                <w:sz w:val="20"/>
                <w:szCs w:val="20"/>
              </w:rPr>
              <w:t>AMPARADA</w:t>
            </w:r>
          </w:p>
        </w:tc>
      </w:tr>
    </w:tbl>
    <w:p w:rsidR="00BF6F77" w:rsidRPr="00EB61A8" w:rsidRDefault="00BF6F77" w:rsidP="00BF6F77">
      <w:pPr>
        <w:ind w:right="567"/>
        <w:rPr>
          <w:rFonts w:asciiTheme="minorHAnsi" w:hAnsiTheme="minorHAnsi" w:cs="Arial"/>
          <w:b/>
          <w:sz w:val="20"/>
          <w:szCs w:val="20"/>
        </w:rPr>
      </w:pPr>
    </w:p>
    <w:p w:rsidR="00BF6F77" w:rsidRPr="00EB61A8" w:rsidRDefault="00BF6F77" w:rsidP="00BF6F77">
      <w:pPr>
        <w:ind w:right="567"/>
        <w:rPr>
          <w:rFonts w:asciiTheme="minorHAnsi" w:hAnsiTheme="minorHAnsi" w:cs="Arial"/>
          <w:b/>
          <w:sz w:val="20"/>
          <w:szCs w:val="20"/>
        </w:rPr>
      </w:pPr>
      <w:r w:rsidRPr="00EB61A8">
        <w:rPr>
          <w:rFonts w:asciiTheme="minorHAnsi" w:hAnsiTheme="minorHAnsi" w:cs="Arial"/>
          <w:b/>
          <w:sz w:val="20"/>
          <w:szCs w:val="20"/>
        </w:rPr>
        <w:t>DEDUCIBLES</w:t>
      </w:r>
    </w:p>
    <w:p w:rsidR="00BF6F77" w:rsidRPr="00EB61A8" w:rsidRDefault="00BF6F77" w:rsidP="007112E6">
      <w:pPr>
        <w:numPr>
          <w:ilvl w:val="0"/>
          <w:numId w:val="45"/>
        </w:numPr>
        <w:tabs>
          <w:tab w:val="clear" w:pos="644"/>
          <w:tab w:val="num" w:pos="720"/>
        </w:tabs>
        <w:ind w:left="720"/>
        <w:rPr>
          <w:rFonts w:asciiTheme="minorHAnsi" w:hAnsiTheme="minorHAnsi" w:cs="Arial"/>
          <w:sz w:val="20"/>
          <w:szCs w:val="20"/>
        </w:rPr>
      </w:pPr>
      <w:r w:rsidRPr="00EB61A8">
        <w:rPr>
          <w:rFonts w:asciiTheme="minorHAnsi" w:hAnsiTheme="minorHAnsi" w:cs="Arial"/>
          <w:sz w:val="20"/>
          <w:szCs w:val="20"/>
        </w:rPr>
        <w:t>RESPONSABILIDAD CIVIL ACTIVIDADES E INMUEBLES Y MANIOBRAS DE CARGA Y DESCARGA</w:t>
      </w:r>
      <w:r w:rsidRPr="00EB61A8">
        <w:rPr>
          <w:rFonts w:asciiTheme="minorHAnsi" w:hAnsiTheme="minorHAnsi" w:cs="Arial"/>
          <w:b/>
          <w:sz w:val="20"/>
          <w:szCs w:val="20"/>
        </w:rPr>
        <w:t>: SIN DEDUCIBLE</w:t>
      </w:r>
      <w:r w:rsidRPr="00EB61A8">
        <w:rPr>
          <w:rFonts w:asciiTheme="minorHAnsi" w:hAnsiTheme="minorHAnsi" w:cs="Arial"/>
          <w:sz w:val="20"/>
          <w:szCs w:val="20"/>
        </w:rPr>
        <w:t xml:space="preserve">   </w:t>
      </w:r>
    </w:p>
    <w:p w:rsidR="00BF6F77" w:rsidRPr="00EB61A8" w:rsidRDefault="00BF6F77" w:rsidP="007112E6">
      <w:pPr>
        <w:numPr>
          <w:ilvl w:val="0"/>
          <w:numId w:val="45"/>
        </w:numPr>
        <w:tabs>
          <w:tab w:val="clear" w:pos="644"/>
          <w:tab w:val="num" w:pos="720"/>
        </w:tabs>
        <w:ind w:left="720"/>
        <w:rPr>
          <w:rFonts w:asciiTheme="minorHAnsi" w:hAnsiTheme="minorHAnsi" w:cs="Arial"/>
          <w:b/>
          <w:sz w:val="20"/>
          <w:szCs w:val="20"/>
        </w:rPr>
      </w:pPr>
      <w:r w:rsidRPr="00EB61A8">
        <w:rPr>
          <w:rFonts w:asciiTheme="minorHAnsi" w:hAnsiTheme="minorHAnsi" w:cs="Arial"/>
          <w:sz w:val="20"/>
          <w:szCs w:val="20"/>
        </w:rPr>
        <w:t>CLÁUSULA DE NO SUBROGACIÓN EN CONTRA DE FILIALES, SUBSIDIARIA, EMPLEADOS Y PERSONAL DEL CENTRO.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REINSTALACIÓN AUTOMÁTICA DE SUMA ASEGURADA SIN COBRO DE PRIMA.</w:t>
      </w:r>
    </w:p>
    <w:p w:rsidR="00BF6F77" w:rsidRPr="00EB61A8" w:rsidRDefault="00BF6F77" w:rsidP="00BF6F77">
      <w:pPr>
        <w:rPr>
          <w:rFonts w:asciiTheme="minorHAnsi" w:hAnsiTheme="minorHAnsi" w:cs="Arial"/>
          <w:sz w:val="20"/>
          <w:szCs w:val="20"/>
        </w:rPr>
      </w:pPr>
    </w:p>
    <w:p w:rsidR="00BF6F77" w:rsidRPr="00EB61A8" w:rsidRDefault="00BF6F77" w:rsidP="00BF6F77">
      <w:pPr>
        <w:rPr>
          <w:rFonts w:asciiTheme="minorHAnsi" w:hAnsiTheme="minorHAnsi" w:cs="Arial"/>
          <w:sz w:val="20"/>
          <w:szCs w:val="20"/>
        </w:rPr>
      </w:pPr>
    </w:p>
    <w:p w:rsidR="00BF6F77" w:rsidRPr="00EB61A8" w:rsidRDefault="00BF6F77" w:rsidP="00BF6F77">
      <w:pPr>
        <w:ind w:right="567"/>
        <w:rPr>
          <w:rFonts w:asciiTheme="minorHAnsi" w:hAnsiTheme="minorHAnsi" w:cstheme="minorHAnsi"/>
          <w:b/>
          <w:i/>
          <w:iCs/>
          <w:color w:val="FFFFFF" w:themeColor="background1"/>
          <w:highlight w:val="blue"/>
          <w:u w:val="single"/>
        </w:rPr>
      </w:pPr>
      <w:r w:rsidRPr="00EB61A8">
        <w:rPr>
          <w:rFonts w:asciiTheme="minorHAnsi" w:hAnsiTheme="minorHAnsi" w:cstheme="minorHAnsi"/>
          <w:b/>
          <w:i/>
          <w:iCs/>
          <w:color w:val="FFFFFF" w:themeColor="background1"/>
          <w:highlight w:val="blue"/>
          <w:u w:val="single"/>
        </w:rPr>
        <w:t>C)  ROTURA DE CRISTALES.</w:t>
      </w:r>
    </w:p>
    <w:p w:rsidR="00BF6F77" w:rsidRPr="00EB61A8" w:rsidRDefault="00BF6F77" w:rsidP="00BF6F77">
      <w:pPr>
        <w:ind w:right="51"/>
        <w:rPr>
          <w:rFonts w:asciiTheme="minorHAnsi" w:hAnsiTheme="minorHAnsi" w:cs="Arial"/>
          <w:sz w:val="20"/>
          <w:szCs w:val="20"/>
        </w:rPr>
      </w:pPr>
    </w:p>
    <w:p w:rsidR="00BF6F77" w:rsidRPr="00EB61A8" w:rsidRDefault="00BF6F77" w:rsidP="00BF6F77">
      <w:pPr>
        <w:ind w:right="51"/>
        <w:rPr>
          <w:rFonts w:asciiTheme="minorHAnsi" w:hAnsiTheme="minorHAnsi" w:cs="Arial"/>
          <w:sz w:val="20"/>
          <w:szCs w:val="20"/>
        </w:rPr>
      </w:pPr>
      <w:r w:rsidRPr="00EB61A8">
        <w:rPr>
          <w:rFonts w:asciiTheme="minorHAnsi" w:hAnsiTheme="minorHAnsi" w:cs="Arial"/>
          <w:b/>
          <w:sz w:val="20"/>
          <w:szCs w:val="20"/>
        </w:rPr>
        <w:t>BIENES CUBIERTOS</w:t>
      </w:r>
    </w:p>
    <w:p w:rsidR="00BF6F77" w:rsidRPr="00EB61A8" w:rsidRDefault="00BF6F77" w:rsidP="00BF6F77">
      <w:pPr>
        <w:ind w:right="51"/>
        <w:jc w:val="both"/>
        <w:rPr>
          <w:rFonts w:asciiTheme="minorHAnsi" w:hAnsiTheme="minorHAnsi" w:cs="Arial"/>
          <w:sz w:val="20"/>
          <w:szCs w:val="20"/>
        </w:rPr>
      </w:pPr>
      <w:r w:rsidRPr="00EB61A8">
        <w:rPr>
          <w:rFonts w:asciiTheme="minorHAnsi" w:hAnsiTheme="minorHAnsi" w:cs="Arial"/>
          <w:sz w:val="20"/>
          <w:szCs w:val="20"/>
        </w:rPr>
        <w:t>LAS PÉRDIDAS O DAÑOS MATERIALES DE LOS CRISTALES ASEGURADOS Y SU INSTALACIÓN CAUSADOS POR ROTURA ACCIDENTAL SÚBITA E IMPREVISTA O POR ACTOS VANDÁLICOS, MIENTRAS SE ENCUENTREN DEBIDAMENTE INSTALADOS EN LOS INMUEBLES DEL CENTRO DE INVESTIGACIONES EN ÓPTICA, A.C., Y/O QUE TENGA BAJO SU RESPONSABILIDAD.</w:t>
      </w:r>
    </w:p>
    <w:p w:rsidR="00BF6F77" w:rsidRPr="00EB61A8" w:rsidRDefault="00BF6F77" w:rsidP="00BF6F77">
      <w:pPr>
        <w:ind w:right="51"/>
        <w:jc w:val="both"/>
        <w:rPr>
          <w:rFonts w:asciiTheme="minorHAnsi" w:hAnsiTheme="minorHAnsi" w:cs="Arial"/>
          <w:sz w:val="20"/>
          <w:szCs w:val="20"/>
        </w:rPr>
      </w:pPr>
    </w:p>
    <w:p w:rsidR="00BF6F77" w:rsidRPr="00EB61A8" w:rsidRDefault="00BF6F77" w:rsidP="00BF6F77">
      <w:pPr>
        <w:ind w:right="51"/>
        <w:jc w:val="both"/>
        <w:rPr>
          <w:rFonts w:asciiTheme="minorHAnsi" w:hAnsiTheme="minorHAnsi" w:cs="Arial"/>
          <w:sz w:val="20"/>
          <w:szCs w:val="20"/>
        </w:rPr>
      </w:pPr>
      <w:r w:rsidRPr="00EB61A8">
        <w:rPr>
          <w:rFonts w:asciiTheme="minorHAnsi" w:hAnsiTheme="minorHAnsi" w:cs="Arial"/>
          <w:sz w:val="20"/>
          <w:szCs w:val="20"/>
        </w:rPr>
        <w:t>QUEDANDO AMPARADOS LOS CRISTALES O ACRÍLICOS EXTERIORES E INTERIORES SIN IMPORTAR EL ESPESOR, INCLUYENDO, LUNAS, CUBIERTAS, ESPEJOS, DOMOS Y CRISTALES DE IMPORTACIÓN.</w:t>
      </w:r>
    </w:p>
    <w:p w:rsidR="00BF6F77" w:rsidRPr="00EB61A8" w:rsidRDefault="00BF6F77" w:rsidP="00BF6F77">
      <w:pPr>
        <w:ind w:right="51"/>
        <w:rPr>
          <w:rFonts w:asciiTheme="minorHAnsi" w:hAnsiTheme="minorHAnsi" w:cs="Arial"/>
          <w:sz w:val="20"/>
          <w:szCs w:val="20"/>
        </w:rPr>
      </w:pPr>
    </w:p>
    <w:p w:rsidR="00BF6F77" w:rsidRPr="00EB61A8" w:rsidRDefault="00BF6F77" w:rsidP="00BF6F77">
      <w:pPr>
        <w:ind w:right="51"/>
        <w:rPr>
          <w:rFonts w:asciiTheme="minorHAnsi" w:hAnsiTheme="minorHAnsi" w:cs="Arial"/>
          <w:b/>
          <w:sz w:val="20"/>
          <w:szCs w:val="20"/>
        </w:rPr>
      </w:pPr>
    </w:p>
    <w:p w:rsidR="00BF6F77" w:rsidRPr="00EB61A8" w:rsidRDefault="00BF6F77" w:rsidP="00BF6F77">
      <w:pPr>
        <w:ind w:right="51"/>
        <w:rPr>
          <w:rFonts w:asciiTheme="minorHAnsi" w:hAnsiTheme="minorHAnsi" w:cs="Arial"/>
          <w:sz w:val="20"/>
          <w:szCs w:val="20"/>
        </w:rPr>
      </w:pPr>
      <w:r w:rsidRPr="00EB61A8">
        <w:rPr>
          <w:rFonts w:asciiTheme="minorHAnsi" w:hAnsiTheme="minorHAnsi" w:cs="Arial"/>
          <w:b/>
          <w:sz w:val="20"/>
          <w:szCs w:val="20"/>
        </w:rPr>
        <w:t>RIESGOS CUBIERTOS</w:t>
      </w:r>
    </w:p>
    <w:p w:rsidR="00BF6F77" w:rsidRPr="00EB61A8" w:rsidRDefault="00BF6F77" w:rsidP="007112E6">
      <w:pPr>
        <w:numPr>
          <w:ilvl w:val="0"/>
          <w:numId w:val="45"/>
        </w:numPr>
        <w:tabs>
          <w:tab w:val="clear" w:pos="644"/>
          <w:tab w:val="num" w:pos="720"/>
        </w:tabs>
        <w:ind w:left="720" w:right="51"/>
        <w:rPr>
          <w:rFonts w:asciiTheme="minorHAnsi" w:hAnsiTheme="minorHAnsi" w:cs="Arial"/>
          <w:sz w:val="20"/>
          <w:szCs w:val="20"/>
        </w:rPr>
      </w:pPr>
      <w:r w:rsidRPr="00EB61A8">
        <w:rPr>
          <w:rFonts w:asciiTheme="minorHAnsi" w:hAnsiTheme="minorHAnsi" w:cs="Arial"/>
          <w:sz w:val="20"/>
          <w:szCs w:val="20"/>
        </w:rPr>
        <w:t>ROTURA ACCIDENTAL DE LOS CRISTALES Y DAÑOS A SUS MARCOS</w:t>
      </w:r>
    </w:p>
    <w:p w:rsidR="00BF6F77" w:rsidRPr="00EB61A8" w:rsidRDefault="00BF6F77" w:rsidP="007112E6">
      <w:pPr>
        <w:numPr>
          <w:ilvl w:val="0"/>
          <w:numId w:val="45"/>
        </w:numPr>
        <w:tabs>
          <w:tab w:val="clear" w:pos="644"/>
          <w:tab w:val="num" w:pos="720"/>
        </w:tabs>
        <w:ind w:left="720" w:right="51"/>
        <w:rPr>
          <w:rFonts w:asciiTheme="minorHAnsi" w:hAnsiTheme="minorHAnsi" w:cs="Arial"/>
          <w:sz w:val="20"/>
          <w:szCs w:val="20"/>
        </w:rPr>
      </w:pPr>
      <w:r w:rsidRPr="00EB61A8">
        <w:rPr>
          <w:rFonts w:asciiTheme="minorHAnsi" w:hAnsiTheme="minorHAnsi" w:cs="Arial"/>
          <w:sz w:val="20"/>
          <w:szCs w:val="20"/>
        </w:rPr>
        <w:t>REMOCIÓN DE LOS CRISTALES</w:t>
      </w:r>
    </w:p>
    <w:p w:rsidR="00BF6F77" w:rsidRPr="00EB61A8" w:rsidRDefault="00BF6F77" w:rsidP="007112E6">
      <w:pPr>
        <w:numPr>
          <w:ilvl w:val="0"/>
          <w:numId w:val="45"/>
        </w:numPr>
        <w:tabs>
          <w:tab w:val="clear" w:pos="644"/>
          <w:tab w:val="num" w:pos="720"/>
        </w:tabs>
        <w:ind w:left="720" w:right="51"/>
        <w:rPr>
          <w:rFonts w:asciiTheme="minorHAnsi" w:hAnsiTheme="minorHAnsi" w:cs="Arial"/>
          <w:sz w:val="20"/>
          <w:szCs w:val="20"/>
        </w:rPr>
      </w:pPr>
      <w:r w:rsidRPr="00EB61A8">
        <w:rPr>
          <w:rFonts w:asciiTheme="minorHAnsi" w:hAnsiTheme="minorHAnsi" w:cs="Arial"/>
          <w:sz w:val="20"/>
          <w:szCs w:val="20"/>
        </w:rPr>
        <w:t>DECORADO DEL CRISTAL O CRISTALES GRABADOS</w:t>
      </w:r>
    </w:p>
    <w:p w:rsidR="00BF6F77" w:rsidRPr="00EB61A8" w:rsidRDefault="00BF6F77" w:rsidP="007112E6">
      <w:pPr>
        <w:numPr>
          <w:ilvl w:val="0"/>
          <w:numId w:val="45"/>
        </w:numPr>
        <w:tabs>
          <w:tab w:val="clear" w:pos="644"/>
          <w:tab w:val="num" w:pos="720"/>
        </w:tabs>
        <w:ind w:left="720" w:right="51"/>
        <w:rPr>
          <w:rFonts w:asciiTheme="minorHAnsi" w:hAnsiTheme="minorHAnsi" w:cs="Arial"/>
          <w:sz w:val="20"/>
          <w:szCs w:val="20"/>
        </w:rPr>
      </w:pPr>
      <w:r w:rsidRPr="00EB61A8">
        <w:rPr>
          <w:rFonts w:asciiTheme="minorHAnsi" w:hAnsiTheme="minorHAnsi" w:cs="Arial"/>
          <w:sz w:val="20"/>
          <w:szCs w:val="20"/>
        </w:rPr>
        <w:t>VITRALES, ESPEJOS Y LUNAS</w:t>
      </w:r>
    </w:p>
    <w:p w:rsidR="00BF6F77" w:rsidRPr="00EB61A8" w:rsidRDefault="00BF6F77" w:rsidP="007112E6">
      <w:pPr>
        <w:numPr>
          <w:ilvl w:val="0"/>
          <w:numId w:val="45"/>
        </w:numPr>
        <w:tabs>
          <w:tab w:val="clear" w:pos="644"/>
          <w:tab w:val="num" w:pos="720"/>
        </w:tabs>
        <w:ind w:left="720" w:right="51"/>
        <w:rPr>
          <w:rFonts w:asciiTheme="minorHAnsi" w:hAnsiTheme="minorHAnsi" w:cs="Arial"/>
          <w:sz w:val="20"/>
          <w:szCs w:val="20"/>
        </w:rPr>
      </w:pPr>
      <w:r w:rsidRPr="00EB61A8">
        <w:rPr>
          <w:rFonts w:asciiTheme="minorHAnsi" w:hAnsiTheme="minorHAnsi" w:cs="Arial"/>
          <w:sz w:val="20"/>
          <w:szCs w:val="20"/>
        </w:rPr>
        <w:t>REPARACIONES, ALTERACIONES, MEJORAS Y/O PINTURA DEL INMUEBLE Y/O DEL CRISTAL ASEGURADO.</w:t>
      </w:r>
    </w:p>
    <w:p w:rsidR="00BF6F77" w:rsidRPr="00EB61A8" w:rsidRDefault="00BF6F77" w:rsidP="007112E6">
      <w:pPr>
        <w:numPr>
          <w:ilvl w:val="0"/>
          <w:numId w:val="45"/>
        </w:numPr>
        <w:tabs>
          <w:tab w:val="clear" w:pos="644"/>
          <w:tab w:val="num" w:pos="720"/>
        </w:tabs>
        <w:ind w:left="720"/>
        <w:jc w:val="both"/>
        <w:rPr>
          <w:rFonts w:asciiTheme="minorHAnsi" w:hAnsiTheme="minorHAnsi" w:cs="Arial"/>
          <w:sz w:val="20"/>
          <w:szCs w:val="20"/>
        </w:rPr>
      </w:pPr>
      <w:r w:rsidRPr="00EB61A8">
        <w:rPr>
          <w:rFonts w:asciiTheme="minorHAnsi" w:hAnsiTheme="minorHAnsi" w:cs="Arial"/>
          <w:sz w:val="20"/>
          <w:szCs w:val="20"/>
        </w:rPr>
        <w:t>LAS CONDICIONES PARTICULARES PACTADAS EN ESTA CONVOCATORIA, DEBERÁN PREVALECER SOBRE LAS CONDICIONES GENERALES DE LA PÓLIZA DE SEGURO.</w:t>
      </w:r>
    </w:p>
    <w:p w:rsidR="00BF6F77" w:rsidRPr="00EB61A8" w:rsidRDefault="00BF6F77" w:rsidP="00BF6F77">
      <w:pPr>
        <w:ind w:right="51"/>
        <w:rPr>
          <w:rFonts w:asciiTheme="minorHAnsi" w:hAnsiTheme="minorHAnsi" w:cs="Arial"/>
          <w:b/>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LIMITE MÁXIMO DE RESPONSABILIDAD</w:t>
      </w:r>
    </w:p>
    <w:p w:rsidR="00BF6F77" w:rsidRPr="00EB61A8" w:rsidRDefault="00BF6F77" w:rsidP="00BF6F77">
      <w:pPr>
        <w:ind w:right="51"/>
        <w:jc w:val="right"/>
        <w:rPr>
          <w:rFonts w:asciiTheme="minorHAnsi" w:hAnsiTheme="minorHAnsi" w:cs="Arial"/>
          <w:b/>
          <w:sz w:val="20"/>
          <w:szCs w:val="20"/>
        </w:rPr>
      </w:pPr>
      <w:r w:rsidRPr="00EB61A8">
        <w:rPr>
          <w:rFonts w:asciiTheme="minorHAnsi" w:hAnsiTheme="minorHAnsi" w:cs="Arial"/>
          <w:sz w:val="20"/>
          <w:szCs w:val="20"/>
        </w:rPr>
        <w:t xml:space="preserve">LÍMITE ÚNICO Y COMBINADO PARA TODAS LAS UBICACIONES, CON UN LIMITE MÁXIMO DE RESPONSABILIDAD POR EVENTO DE: $  </w:t>
      </w:r>
      <w:r w:rsidRPr="00EB61A8">
        <w:rPr>
          <w:rFonts w:asciiTheme="minorHAnsi" w:hAnsiTheme="minorHAnsi" w:cs="Arial"/>
          <w:b/>
          <w:sz w:val="20"/>
          <w:szCs w:val="20"/>
        </w:rPr>
        <w:t>5,000.00</w:t>
      </w:r>
    </w:p>
    <w:p w:rsidR="00BF6F77" w:rsidRPr="00EB61A8" w:rsidRDefault="00BF6F77" w:rsidP="00BF6F77">
      <w:pPr>
        <w:ind w:right="51"/>
        <w:jc w:val="right"/>
        <w:rPr>
          <w:rFonts w:asciiTheme="minorHAnsi" w:hAnsiTheme="minorHAnsi" w:cs="Arial"/>
          <w:b/>
          <w:sz w:val="20"/>
          <w:szCs w:val="20"/>
        </w:rPr>
      </w:pPr>
      <w:r w:rsidRPr="00EB61A8">
        <w:rPr>
          <w:rFonts w:asciiTheme="minorHAnsi" w:hAnsiTheme="minorHAnsi" w:cs="Arial"/>
          <w:b/>
          <w:sz w:val="20"/>
          <w:szCs w:val="20"/>
        </w:rPr>
        <w:t>U.S.D.</w:t>
      </w: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DEDUCIBLES</w:t>
      </w:r>
    </w:p>
    <w:p w:rsidR="00BF6F77" w:rsidRPr="00EB61A8" w:rsidRDefault="00BF6F77" w:rsidP="007112E6">
      <w:pPr>
        <w:numPr>
          <w:ilvl w:val="0"/>
          <w:numId w:val="45"/>
        </w:numPr>
        <w:tabs>
          <w:tab w:val="clear" w:pos="644"/>
          <w:tab w:val="num" w:pos="720"/>
        </w:tabs>
        <w:ind w:left="720" w:right="51"/>
        <w:rPr>
          <w:rFonts w:asciiTheme="minorHAnsi" w:hAnsiTheme="minorHAnsi" w:cs="Arial"/>
          <w:sz w:val="20"/>
          <w:szCs w:val="20"/>
        </w:rPr>
      </w:pPr>
      <w:r w:rsidRPr="00EB61A8">
        <w:rPr>
          <w:rFonts w:asciiTheme="minorHAnsi" w:hAnsiTheme="minorHAnsi" w:cs="Arial"/>
          <w:sz w:val="20"/>
          <w:szCs w:val="20"/>
        </w:rPr>
        <w:t xml:space="preserve">5% DEL VALOR DEL CRISTAL CON MÍNIMO DE 3 </w:t>
      </w:r>
      <w:r>
        <w:rPr>
          <w:rFonts w:asciiTheme="minorHAnsi" w:hAnsiTheme="minorHAnsi" w:cs="Arial"/>
          <w:sz w:val="20"/>
          <w:szCs w:val="20"/>
        </w:rPr>
        <w:t>U.M.A.</w:t>
      </w:r>
    </w:p>
    <w:p w:rsidR="00BF6F77" w:rsidRPr="00EB61A8" w:rsidRDefault="00BF6F77" w:rsidP="00BF6F77">
      <w:pPr>
        <w:ind w:left="360" w:right="51"/>
        <w:rPr>
          <w:rFonts w:asciiTheme="minorHAnsi" w:hAnsiTheme="minorHAnsi" w:cs="Arial"/>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CONDICIONES Y CLAUSULADO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PRIMER RIESGO.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VALOR DE REPOSICIÓN</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REINSTALACIÓN AUTOMÁTICA DE SUMA ASEGURADA SIN COBRO DE PRIMA</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ERRORES Y OMISIONES</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b/>
          <w:sz w:val="20"/>
          <w:szCs w:val="20"/>
        </w:rPr>
      </w:pPr>
      <w:r w:rsidRPr="00EB61A8">
        <w:rPr>
          <w:rFonts w:asciiTheme="minorHAnsi" w:hAnsiTheme="minorHAnsi" w:cs="Arial"/>
          <w:sz w:val="20"/>
          <w:szCs w:val="20"/>
        </w:rPr>
        <w:t>CLÁUSULA DE NO SUBROGACIÓN EN CONTRA DE FILIALES, SUBSIDIARIA, EMPLEADOS Y PERSONAL DEL CENTRO.</w:t>
      </w:r>
    </w:p>
    <w:p w:rsidR="00BF6F77"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TODOS LOS RIESGOS Y BIENES AMPARADOS TANTO EN LAS CONDICIONES GENERALES, ASÍ COMO LOS DE CONVENIO EXPRESO.</w:t>
      </w:r>
    </w:p>
    <w:p w:rsidR="00BF6F77" w:rsidRPr="00575A60" w:rsidRDefault="00BF6F77" w:rsidP="007112E6">
      <w:pPr>
        <w:numPr>
          <w:ilvl w:val="0"/>
          <w:numId w:val="45"/>
        </w:numPr>
        <w:tabs>
          <w:tab w:val="clear" w:pos="644"/>
          <w:tab w:val="num" w:pos="720"/>
        </w:tabs>
        <w:ind w:left="720"/>
        <w:jc w:val="both"/>
        <w:rPr>
          <w:rFonts w:asciiTheme="minorHAnsi" w:hAnsiTheme="minorHAnsi" w:cs="Arial"/>
          <w:sz w:val="20"/>
          <w:szCs w:val="20"/>
        </w:rPr>
      </w:pPr>
      <w:r w:rsidRPr="00EB61A8">
        <w:rPr>
          <w:rFonts w:asciiTheme="minorHAnsi" w:hAnsiTheme="minorHAnsi" w:cs="Arial"/>
          <w:sz w:val="20"/>
          <w:szCs w:val="20"/>
        </w:rPr>
        <w:t>LAS CONDICIONES PARTICULARES PACTADAS EN ESTA CONVOCATORIA, DEBERÁN PREVALECER SOBRE LAS CONDICIONES GENERALES DE LA PÓLIZA DE SEGURO.</w:t>
      </w:r>
    </w:p>
    <w:p w:rsidR="00BF6F77" w:rsidRPr="00EB61A8" w:rsidRDefault="00BF6F77" w:rsidP="00BF6F77">
      <w:pPr>
        <w:ind w:right="51"/>
        <w:jc w:val="both"/>
        <w:rPr>
          <w:rFonts w:asciiTheme="minorHAnsi" w:hAnsiTheme="minorHAnsi" w:cs="Arial"/>
          <w:sz w:val="20"/>
          <w:szCs w:val="20"/>
        </w:rPr>
      </w:pPr>
    </w:p>
    <w:p w:rsidR="00BF6F77" w:rsidRPr="00EB61A8" w:rsidRDefault="00BF6F77" w:rsidP="00BF6F77">
      <w:pPr>
        <w:ind w:right="567"/>
        <w:rPr>
          <w:rFonts w:asciiTheme="minorHAnsi" w:hAnsiTheme="minorHAnsi" w:cstheme="minorHAnsi"/>
          <w:b/>
          <w:i/>
          <w:iCs/>
          <w:color w:val="FFFFFF" w:themeColor="background1"/>
          <w:highlight w:val="blue"/>
          <w:u w:val="single"/>
        </w:rPr>
      </w:pPr>
      <w:r w:rsidRPr="00EB61A8">
        <w:rPr>
          <w:rFonts w:asciiTheme="minorHAnsi" w:hAnsiTheme="minorHAnsi" w:cstheme="minorHAnsi"/>
          <w:b/>
          <w:i/>
          <w:iCs/>
          <w:color w:val="FFFFFF" w:themeColor="background1"/>
          <w:highlight w:val="blue"/>
          <w:u w:val="single"/>
        </w:rPr>
        <w:t>D) ROBO Y/O ASALTO.</w:t>
      </w:r>
    </w:p>
    <w:p w:rsidR="00BF6F77" w:rsidRPr="00EB61A8" w:rsidRDefault="00BF6F77" w:rsidP="00BF6F77">
      <w:pPr>
        <w:ind w:right="51"/>
        <w:rPr>
          <w:rFonts w:asciiTheme="minorHAnsi" w:hAnsiTheme="minorHAnsi" w:cs="Arial"/>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BIENES CUBIERTOS</w:t>
      </w:r>
    </w:p>
    <w:p w:rsidR="00BF6F77" w:rsidRPr="00EB61A8" w:rsidRDefault="00BF6F77" w:rsidP="00BF6F77">
      <w:pPr>
        <w:ind w:right="51"/>
        <w:jc w:val="both"/>
        <w:rPr>
          <w:rFonts w:asciiTheme="minorHAnsi" w:hAnsiTheme="minorHAnsi" w:cs="Arial"/>
          <w:sz w:val="20"/>
          <w:szCs w:val="20"/>
        </w:rPr>
      </w:pPr>
      <w:r w:rsidRPr="00EB61A8">
        <w:rPr>
          <w:rFonts w:asciiTheme="minorHAnsi" w:hAnsiTheme="minorHAnsi" w:cs="Arial"/>
          <w:sz w:val="20"/>
          <w:szCs w:val="20"/>
        </w:rPr>
        <w:t>MAQUINARIA, MOBILIARIO, EQUIPO, EQUIPO DE OFICINA Y LOS CONTENIDOS EN GENERAL LOCALIZADOS EN LOS INMUEBLES PROPIEDAD O BAJO CUSTODIA O TOMADOS EN COMODATO, ARRENDAMIENTO O QUE TENGA INTERÉS ASEGURABLE EN LA REPÚBLICA MEXICANA, ASÍ COMO INVENTARIOS Y TODO TIPO DE EXISTENCIAS DEL CENTRO DE INVESTIGACIONES EN ÓPTICA, A.C.. Y  TODO AQUELLO EN DONDE SE TENGA INTERÉS ASEGURABLE CON RELACIÓN A LOS BIENES DESCRITOS.</w:t>
      </w:r>
    </w:p>
    <w:p w:rsidR="00BF6F77" w:rsidRPr="00EB61A8" w:rsidRDefault="00BF6F77" w:rsidP="00BF6F77">
      <w:pPr>
        <w:ind w:right="51"/>
        <w:rPr>
          <w:rFonts w:asciiTheme="minorHAnsi" w:hAnsiTheme="minorHAnsi" w:cs="Arial"/>
          <w:b/>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RIESGOS CUBIERTOS</w:t>
      </w:r>
    </w:p>
    <w:p w:rsidR="00BF6F77" w:rsidRPr="00EB61A8" w:rsidRDefault="00BF6F77" w:rsidP="00BF6F77">
      <w:pPr>
        <w:ind w:right="51"/>
        <w:jc w:val="both"/>
        <w:rPr>
          <w:rFonts w:asciiTheme="minorHAnsi" w:hAnsiTheme="minorHAnsi" w:cs="Arial"/>
          <w:sz w:val="20"/>
          <w:szCs w:val="20"/>
        </w:rPr>
      </w:pPr>
      <w:r w:rsidRPr="00EB61A8">
        <w:rPr>
          <w:rFonts w:asciiTheme="minorHAnsi" w:hAnsiTheme="minorHAnsi" w:cs="Arial"/>
          <w:sz w:val="20"/>
          <w:szCs w:val="20"/>
        </w:rPr>
        <w:t>LA PÉRDIDA Y/O DAÑOS QUE SUFRAN LOS BIENES ASEGURADOS, COMO CONSECUENCIA DE LA REALIZACIÓN DEL ROBO CON Y SIN VIOLENCIA Y/O ASALTO DENTRO DE LOS INMUEBLES Y LOS DAÑOS MATERIALES QUE OCASIONARA ESTE HECHO.</w:t>
      </w:r>
    </w:p>
    <w:p w:rsidR="00BF6F77" w:rsidRPr="00EB61A8" w:rsidRDefault="00BF6F77" w:rsidP="00BF6F77">
      <w:pPr>
        <w:ind w:right="51"/>
        <w:jc w:val="both"/>
        <w:rPr>
          <w:rFonts w:asciiTheme="minorHAnsi" w:hAnsiTheme="minorHAnsi" w:cs="Arial"/>
          <w:sz w:val="20"/>
          <w:szCs w:val="20"/>
        </w:rPr>
      </w:pPr>
    </w:p>
    <w:p w:rsidR="00BF6F77" w:rsidRPr="00EB61A8" w:rsidRDefault="00BF6F77" w:rsidP="00BF6F77">
      <w:pPr>
        <w:ind w:right="51"/>
        <w:jc w:val="both"/>
        <w:rPr>
          <w:rFonts w:asciiTheme="minorHAnsi" w:hAnsiTheme="minorHAnsi" w:cs="Arial"/>
          <w:b/>
          <w:sz w:val="20"/>
          <w:szCs w:val="20"/>
        </w:rPr>
      </w:pPr>
      <w:r w:rsidRPr="00EB61A8">
        <w:rPr>
          <w:rFonts w:asciiTheme="minorHAnsi" w:hAnsiTheme="minorHAnsi" w:cs="Arial"/>
          <w:b/>
          <w:sz w:val="20"/>
          <w:szCs w:val="20"/>
        </w:rPr>
        <w:t>LIMITE ÚNICO Y COMBINADO PARA TODAS LAS UBICACIONES, CON UN LÍMITE MÁXIMO DE RESPONSABILIDAD:</w:t>
      </w:r>
    </w:p>
    <w:p w:rsidR="00BF6F77" w:rsidRPr="00EB61A8" w:rsidRDefault="00BF6F77" w:rsidP="00BF6F77">
      <w:pPr>
        <w:ind w:right="51"/>
        <w:jc w:val="both"/>
        <w:rPr>
          <w:rFonts w:asciiTheme="minorHAnsi" w:hAnsiTheme="minorHAnsi" w:cs="Arial"/>
          <w:b/>
          <w:sz w:val="20"/>
          <w:szCs w:val="20"/>
        </w:rPr>
      </w:pPr>
    </w:p>
    <w:tbl>
      <w:tblPr>
        <w:tblW w:w="0" w:type="auto"/>
        <w:tblLayout w:type="fixed"/>
        <w:tblCellMar>
          <w:left w:w="70" w:type="dxa"/>
          <w:right w:w="70" w:type="dxa"/>
        </w:tblCellMar>
        <w:tblLook w:val="0000" w:firstRow="0" w:lastRow="0" w:firstColumn="0" w:lastColumn="0" w:noHBand="0" w:noVBand="0"/>
      </w:tblPr>
      <w:tblGrid>
        <w:gridCol w:w="6793"/>
        <w:gridCol w:w="3197"/>
      </w:tblGrid>
      <w:tr w:rsidR="00BF6F77" w:rsidRPr="00EB61A8" w:rsidTr="00CC1354">
        <w:trPr>
          <w:trHeight w:val="286"/>
        </w:trPr>
        <w:tc>
          <w:tcPr>
            <w:tcW w:w="6793" w:type="dxa"/>
          </w:tcPr>
          <w:p w:rsidR="00BF6F77" w:rsidRPr="00EB61A8" w:rsidRDefault="00BF6F77" w:rsidP="00CC1354">
            <w:pPr>
              <w:rPr>
                <w:rFonts w:asciiTheme="minorHAnsi" w:hAnsiTheme="minorHAnsi" w:cs="Arial"/>
                <w:b/>
                <w:sz w:val="20"/>
                <w:szCs w:val="20"/>
              </w:rPr>
            </w:pPr>
            <w:r w:rsidRPr="00EB61A8">
              <w:rPr>
                <w:rFonts w:asciiTheme="minorHAnsi" w:hAnsiTheme="minorHAnsi" w:cs="Arial"/>
                <w:sz w:val="20"/>
                <w:szCs w:val="20"/>
              </w:rPr>
              <w:t>LÍMITE MÁXIMO DE RESPONSABILIDAD  POR UBICACIÓN Y POR EVENTO</w:t>
            </w:r>
          </w:p>
        </w:tc>
        <w:tc>
          <w:tcPr>
            <w:tcW w:w="3197" w:type="dxa"/>
          </w:tcPr>
          <w:p w:rsidR="00BF6F77" w:rsidRPr="00EB61A8" w:rsidRDefault="00BF6F77" w:rsidP="00CC1354">
            <w:pPr>
              <w:jc w:val="right"/>
              <w:rPr>
                <w:rFonts w:asciiTheme="minorHAnsi" w:hAnsiTheme="minorHAnsi" w:cs="Arial"/>
                <w:b/>
                <w:sz w:val="20"/>
                <w:szCs w:val="20"/>
              </w:rPr>
            </w:pPr>
            <w:r w:rsidRPr="00EB61A8">
              <w:rPr>
                <w:rFonts w:asciiTheme="minorHAnsi" w:hAnsiTheme="minorHAnsi" w:cs="Arial"/>
                <w:b/>
                <w:sz w:val="20"/>
                <w:szCs w:val="20"/>
              </w:rPr>
              <w:t>$  15,000.00</w:t>
            </w:r>
          </w:p>
          <w:p w:rsidR="00BF6F77" w:rsidRPr="00EB61A8" w:rsidRDefault="00BF6F77" w:rsidP="00CC1354">
            <w:pPr>
              <w:jc w:val="right"/>
              <w:rPr>
                <w:rFonts w:asciiTheme="minorHAnsi" w:hAnsiTheme="minorHAnsi" w:cs="Arial"/>
                <w:b/>
                <w:sz w:val="20"/>
                <w:szCs w:val="20"/>
              </w:rPr>
            </w:pPr>
            <w:r w:rsidRPr="00EB61A8">
              <w:rPr>
                <w:rFonts w:asciiTheme="minorHAnsi" w:hAnsiTheme="minorHAnsi" w:cs="Arial"/>
                <w:b/>
                <w:sz w:val="20"/>
                <w:szCs w:val="20"/>
              </w:rPr>
              <w:t>U.S.D.</w:t>
            </w:r>
          </w:p>
        </w:tc>
      </w:tr>
    </w:tbl>
    <w:p w:rsidR="00BF6F77" w:rsidRPr="00EB61A8" w:rsidRDefault="00BF6F77" w:rsidP="00BF6F77">
      <w:pPr>
        <w:ind w:left="2835" w:right="51" w:hanging="2835"/>
        <w:rPr>
          <w:rFonts w:asciiTheme="minorHAnsi" w:hAnsiTheme="minorHAnsi" w:cs="Arial"/>
          <w:b/>
          <w:sz w:val="20"/>
          <w:szCs w:val="20"/>
        </w:rPr>
      </w:pPr>
      <w:r w:rsidRPr="00EB61A8">
        <w:rPr>
          <w:rFonts w:asciiTheme="minorHAnsi" w:hAnsiTheme="minorHAnsi" w:cs="Arial"/>
          <w:b/>
          <w:sz w:val="20"/>
          <w:szCs w:val="20"/>
        </w:rPr>
        <w:t>DEDUCIBLES</w:t>
      </w:r>
    </w:p>
    <w:p w:rsidR="00BF6F77" w:rsidRPr="00EB61A8" w:rsidRDefault="00BF6F77" w:rsidP="007112E6">
      <w:pPr>
        <w:numPr>
          <w:ilvl w:val="0"/>
          <w:numId w:val="45"/>
        </w:numPr>
        <w:tabs>
          <w:tab w:val="clear" w:pos="644"/>
          <w:tab w:val="num" w:pos="720"/>
        </w:tabs>
        <w:ind w:left="720" w:right="51"/>
        <w:rPr>
          <w:rFonts w:asciiTheme="minorHAnsi" w:hAnsiTheme="minorHAnsi" w:cs="Arial"/>
          <w:sz w:val="20"/>
          <w:szCs w:val="20"/>
        </w:rPr>
      </w:pPr>
      <w:r w:rsidRPr="00EB61A8">
        <w:rPr>
          <w:rFonts w:asciiTheme="minorHAnsi" w:hAnsiTheme="minorHAnsi" w:cs="Arial"/>
          <w:sz w:val="20"/>
          <w:szCs w:val="20"/>
        </w:rPr>
        <w:t xml:space="preserve">10 % SOBRE EL VALOR DE LA PÉRDIDA, CON MÍNIMO DE 50 </w:t>
      </w:r>
      <w:r>
        <w:rPr>
          <w:rFonts w:asciiTheme="minorHAnsi" w:hAnsiTheme="minorHAnsi" w:cs="Arial"/>
          <w:sz w:val="20"/>
          <w:szCs w:val="20"/>
        </w:rPr>
        <w:t>U.M.A.</w:t>
      </w:r>
    </w:p>
    <w:p w:rsidR="00BF6F77" w:rsidRPr="00EB61A8" w:rsidRDefault="00BF6F77" w:rsidP="00BF6F77">
      <w:pPr>
        <w:ind w:right="51"/>
        <w:jc w:val="both"/>
        <w:rPr>
          <w:rFonts w:asciiTheme="minorHAnsi" w:hAnsiTheme="minorHAnsi" w:cs="Arial"/>
          <w:b/>
          <w:sz w:val="20"/>
          <w:szCs w:val="20"/>
        </w:rPr>
      </w:pPr>
    </w:p>
    <w:p w:rsidR="00BF6F77" w:rsidRPr="00EB61A8" w:rsidRDefault="00BF6F77" w:rsidP="00BF6F77">
      <w:pPr>
        <w:ind w:right="51"/>
        <w:jc w:val="both"/>
        <w:rPr>
          <w:rFonts w:asciiTheme="minorHAnsi" w:hAnsiTheme="minorHAnsi" w:cs="Arial"/>
          <w:b/>
          <w:sz w:val="20"/>
          <w:szCs w:val="20"/>
        </w:rPr>
      </w:pPr>
      <w:r w:rsidRPr="00EB61A8">
        <w:rPr>
          <w:rFonts w:asciiTheme="minorHAnsi" w:hAnsiTheme="minorHAnsi" w:cs="Arial"/>
          <w:b/>
          <w:sz w:val="20"/>
          <w:szCs w:val="20"/>
        </w:rPr>
        <w:t>CONDICIONES Y CLAUSULADO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lastRenderedPageBreak/>
        <w:t>PRIMER RIESGO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VALOR DE REPOSICIÓN</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REINSTALACIÓN AUTOMÁTICA DE SUMA ASEGURADA SIN COBRO DE PRIMA</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ERRORES Y OMISIONES</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LA POSESIÓN DEL BIEN O BIENES ASEGURADOS, SE DEMOSTRARÁ CON EL RESGUARDO CORRESPONDIENTE O EL REPORTE DE INVENTARIOS DE LA ENTIDAD</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b/>
          <w:sz w:val="20"/>
          <w:szCs w:val="20"/>
        </w:rPr>
      </w:pPr>
      <w:r w:rsidRPr="00EB61A8">
        <w:rPr>
          <w:rFonts w:asciiTheme="minorHAnsi" w:hAnsiTheme="minorHAnsi" w:cs="Arial"/>
          <w:sz w:val="20"/>
          <w:szCs w:val="20"/>
        </w:rPr>
        <w:t>CLÁUSULA DE NO SUBROGACIÓN EN CONTRA DE FILIALES, SUBSIDIARIAS, EMPLEADOS Y PERSONAL DEL CENTRO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TODOS LOS RIESGOS Y BIENES  AMPARADOS TANTO EN LAS CONDICIONES GENERALES, ASÍ COMO LOS DE CONVENIO EXPRESO</w:t>
      </w:r>
    </w:p>
    <w:p w:rsidR="00BF6F77" w:rsidRPr="00EB61A8" w:rsidRDefault="00BF6F77" w:rsidP="007112E6">
      <w:pPr>
        <w:numPr>
          <w:ilvl w:val="0"/>
          <w:numId w:val="45"/>
        </w:numPr>
        <w:tabs>
          <w:tab w:val="clear" w:pos="644"/>
          <w:tab w:val="num" w:pos="720"/>
        </w:tabs>
        <w:ind w:left="720"/>
        <w:jc w:val="both"/>
        <w:rPr>
          <w:rFonts w:asciiTheme="minorHAnsi" w:hAnsiTheme="minorHAnsi" w:cs="Arial"/>
          <w:sz w:val="20"/>
          <w:szCs w:val="20"/>
        </w:rPr>
      </w:pPr>
      <w:r w:rsidRPr="00EB61A8">
        <w:rPr>
          <w:rFonts w:asciiTheme="minorHAnsi" w:hAnsiTheme="minorHAnsi" w:cs="Arial"/>
          <w:sz w:val="20"/>
          <w:szCs w:val="20"/>
        </w:rPr>
        <w:t>LAS CONDICIONES PARTICULARES PACTADAS EN ESTA CONVOCATORIA, DEBERÁN PREVALECER SOBRE LAS CONDICIONES GENERALES DE LA PÓLIZA DE SEGURO.</w:t>
      </w:r>
    </w:p>
    <w:p w:rsidR="00BF6F77" w:rsidRPr="00EB61A8" w:rsidRDefault="00BF6F77" w:rsidP="00BF6F77">
      <w:pPr>
        <w:tabs>
          <w:tab w:val="left" w:pos="851"/>
        </w:tabs>
        <w:ind w:right="51"/>
        <w:jc w:val="both"/>
        <w:rPr>
          <w:rFonts w:asciiTheme="minorHAnsi" w:hAnsiTheme="minorHAnsi" w:cs="Arial"/>
          <w:sz w:val="20"/>
          <w:szCs w:val="20"/>
        </w:rPr>
      </w:pPr>
    </w:p>
    <w:p w:rsidR="00BF6F77" w:rsidRPr="005F07C1" w:rsidRDefault="00BF6F77" w:rsidP="00BF6F77">
      <w:pPr>
        <w:ind w:right="567"/>
        <w:rPr>
          <w:rFonts w:asciiTheme="minorHAnsi" w:hAnsiTheme="minorHAnsi" w:cstheme="minorHAnsi"/>
          <w:b/>
          <w:i/>
          <w:iCs/>
          <w:color w:val="FFFFFF" w:themeColor="background1"/>
          <w:highlight w:val="blue"/>
          <w:u w:val="single"/>
        </w:rPr>
      </w:pPr>
      <w:r w:rsidRPr="005F07C1">
        <w:rPr>
          <w:rFonts w:asciiTheme="minorHAnsi" w:hAnsiTheme="minorHAnsi" w:cstheme="minorHAnsi"/>
          <w:b/>
          <w:i/>
          <w:iCs/>
          <w:color w:val="FFFFFF" w:themeColor="background1"/>
          <w:highlight w:val="blue"/>
          <w:u w:val="single"/>
        </w:rPr>
        <w:t>E)  EFECTIVO Y/O VALORES.</w:t>
      </w:r>
    </w:p>
    <w:p w:rsidR="00BF6F77" w:rsidRPr="00EB61A8" w:rsidRDefault="00BF6F77" w:rsidP="00BF6F77">
      <w:pPr>
        <w:ind w:right="51"/>
        <w:rPr>
          <w:rFonts w:asciiTheme="minorHAnsi" w:hAnsiTheme="minorHAnsi" w:cs="Arial"/>
          <w:b/>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BIENES CUBIERTOS</w:t>
      </w:r>
    </w:p>
    <w:p w:rsidR="00BF6F77" w:rsidRPr="00EB61A8" w:rsidRDefault="00BF6F77" w:rsidP="00BF6F77">
      <w:pPr>
        <w:ind w:right="51"/>
        <w:jc w:val="both"/>
        <w:rPr>
          <w:rFonts w:asciiTheme="minorHAnsi" w:hAnsiTheme="minorHAnsi" w:cs="Arial"/>
          <w:sz w:val="20"/>
          <w:szCs w:val="20"/>
        </w:rPr>
      </w:pPr>
      <w:r w:rsidRPr="00EB61A8">
        <w:rPr>
          <w:rFonts w:asciiTheme="minorHAnsi" w:hAnsiTheme="minorHAnsi" w:cs="Arial"/>
          <w:sz w:val="20"/>
          <w:szCs w:val="20"/>
        </w:rPr>
        <w:t>CUBRIR EL DINERO EN EFECTIVO, EN METÁLICO O BILLETES DE BANCO, VALORES Y OTROS DOCUMENTOS NEGOCIA</w:t>
      </w:r>
      <w:r w:rsidRPr="00EB61A8">
        <w:rPr>
          <w:rFonts w:asciiTheme="minorHAnsi" w:hAnsiTheme="minorHAnsi" w:cs="Arial"/>
          <w:sz w:val="20"/>
          <w:szCs w:val="20"/>
        </w:rPr>
        <w:softHyphen/>
        <w:t>BLES, DENTRO Y FUERA DE LOS INMUEBLES, COMO LÍMITE ÚNICO Y COMBINADO PARA TODAS LAS UBICACIONES DEL CENTRO DE INVESTIGACIONES EN ÓPTICA, A.C.</w:t>
      </w:r>
    </w:p>
    <w:p w:rsidR="00BF6F77" w:rsidRPr="00EB61A8" w:rsidRDefault="00BF6F77" w:rsidP="00BF6F77">
      <w:pPr>
        <w:ind w:right="51"/>
        <w:jc w:val="both"/>
        <w:rPr>
          <w:rFonts w:asciiTheme="minorHAnsi" w:hAnsiTheme="minorHAnsi" w:cs="Arial"/>
          <w:b/>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RIESGOS CUBIERTOS</w:t>
      </w:r>
    </w:p>
    <w:p w:rsidR="00BF6F77" w:rsidRPr="00EB61A8" w:rsidRDefault="00BF6F77" w:rsidP="00BF6F77">
      <w:pPr>
        <w:ind w:right="51"/>
        <w:rPr>
          <w:rFonts w:asciiTheme="minorHAnsi" w:hAnsiTheme="minorHAnsi" w:cs="Arial"/>
          <w:sz w:val="20"/>
          <w:szCs w:val="20"/>
        </w:rPr>
      </w:pPr>
      <w:r w:rsidRPr="00EB61A8">
        <w:rPr>
          <w:rFonts w:asciiTheme="minorHAnsi" w:hAnsiTheme="minorHAnsi" w:cs="Arial"/>
          <w:sz w:val="20"/>
          <w:szCs w:val="20"/>
        </w:rPr>
        <w:t>DENTRO DEL LOCAL:</w:t>
      </w:r>
    </w:p>
    <w:p w:rsidR="00BF6F77" w:rsidRPr="00EB61A8" w:rsidRDefault="00BF6F77" w:rsidP="00BF6F77">
      <w:pPr>
        <w:ind w:left="708" w:right="51"/>
        <w:rPr>
          <w:rFonts w:asciiTheme="minorHAnsi" w:hAnsiTheme="minorHAnsi" w:cs="Arial"/>
          <w:sz w:val="20"/>
          <w:szCs w:val="20"/>
        </w:rPr>
      </w:pPr>
      <w:r w:rsidRPr="00EB61A8">
        <w:rPr>
          <w:rFonts w:asciiTheme="minorHAnsi" w:hAnsiTheme="minorHAnsi" w:cs="Arial"/>
          <w:sz w:val="20"/>
          <w:szCs w:val="20"/>
        </w:rPr>
        <w:t>- ROBO Y/O ASALTO.</w:t>
      </w:r>
    </w:p>
    <w:p w:rsidR="00BF6F77" w:rsidRPr="00EB61A8" w:rsidRDefault="00BF6F77" w:rsidP="00BF6F77">
      <w:pPr>
        <w:ind w:left="708" w:right="51"/>
        <w:jc w:val="both"/>
        <w:rPr>
          <w:rFonts w:asciiTheme="minorHAnsi" w:hAnsiTheme="minorHAnsi" w:cs="Arial"/>
          <w:sz w:val="20"/>
          <w:szCs w:val="20"/>
        </w:rPr>
      </w:pPr>
      <w:r w:rsidRPr="00EB61A8">
        <w:rPr>
          <w:rFonts w:asciiTheme="minorHAnsi" w:hAnsiTheme="minorHAnsi" w:cs="Arial"/>
          <w:sz w:val="20"/>
          <w:szCs w:val="20"/>
        </w:rPr>
        <w:t>- DAÑOS MATERIALES A LAS CAJAS FUERTES E INMUEBLES, CAUSADOS POR ROBO O INTENTO DE ROBO O ASALTO.</w:t>
      </w:r>
    </w:p>
    <w:p w:rsidR="00BF6F77" w:rsidRPr="00EB61A8" w:rsidRDefault="00BF6F77" w:rsidP="00BF6F77">
      <w:pPr>
        <w:ind w:left="708" w:right="51"/>
        <w:rPr>
          <w:rFonts w:asciiTheme="minorHAnsi" w:hAnsiTheme="minorHAnsi" w:cs="Arial"/>
          <w:sz w:val="20"/>
          <w:szCs w:val="20"/>
        </w:rPr>
      </w:pPr>
      <w:r w:rsidRPr="00EB61A8">
        <w:rPr>
          <w:rFonts w:asciiTheme="minorHAnsi" w:hAnsiTheme="minorHAnsi" w:cs="Arial"/>
          <w:sz w:val="20"/>
          <w:szCs w:val="20"/>
        </w:rPr>
        <w:t>- INCENDIO O EXPLOSIÓN.</w:t>
      </w:r>
    </w:p>
    <w:p w:rsidR="00BF6F77" w:rsidRPr="00EB61A8" w:rsidRDefault="00BF6F77" w:rsidP="00BF6F77">
      <w:pPr>
        <w:ind w:right="51" w:firstLine="708"/>
        <w:rPr>
          <w:rFonts w:asciiTheme="minorHAnsi" w:hAnsiTheme="minorHAnsi" w:cs="Arial"/>
          <w:sz w:val="20"/>
          <w:szCs w:val="20"/>
        </w:rPr>
      </w:pPr>
      <w:r w:rsidRPr="00EB61A8">
        <w:rPr>
          <w:rFonts w:asciiTheme="minorHAnsi" w:hAnsiTheme="minorHAnsi" w:cs="Arial"/>
          <w:sz w:val="20"/>
          <w:szCs w:val="20"/>
        </w:rPr>
        <w:t>- FUERA DEL LOCAL:</w:t>
      </w:r>
    </w:p>
    <w:p w:rsidR="00BF6F77" w:rsidRPr="00EB61A8" w:rsidRDefault="00BF6F77" w:rsidP="00BF6F77">
      <w:pPr>
        <w:ind w:left="708" w:right="51"/>
        <w:rPr>
          <w:rFonts w:asciiTheme="minorHAnsi" w:hAnsiTheme="minorHAnsi" w:cs="Arial"/>
          <w:sz w:val="20"/>
          <w:szCs w:val="20"/>
        </w:rPr>
      </w:pPr>
      <w:r w:rsidRPr="00EB61A8">
        <w:rPr>
          <w:rFonts w:asciiTheme="minorHAnsi" w:hAnsiTheme="minorHAnsi" w:cs="Arial"/>
          <w:sz w:val="20"/>
          <w:szCs w:val="20"/>
        </w:rPr>
        <w:t>- ROBO Y/O ASALTO.</w:t>
      </w:r>
    </w:p>
    <w:p w:rsidR="00BF6F77" w:rsidRPr="00EB61A8" w:rsidRDefault="00BF6F77" w:rsidP="00BF6F77">
      <w:pPr>
        <w:ind w:left="708" w:right="51"/>
        <w:rPr>
          <w:rFonts w:asciiTheme="minorHAnsi" w:hAnsiTheme="minorHAnsi" w:cs="Arial"/>
          <w:sz w:val="20"/>
          <w:szCs w:val="20"/>
        </w:rPr>
      </w:pPr>
      <w:r w:rsidRPr="00EB61A8">
        <w:rPr>
          <w:rFonts w:asciiTheme="minorHAnsi" w:hAnsiTheme="minorHAnsi" w:cs="Arial"/>
          <w:sz w:val="20"/>
          <w:szCs w:val="20"/>
        </w:rPr>
        <w:t>- INCAPACIDAD FÍSICA DE LA PERSONA PORTADORA.</w:t>
      </w:r>
    </w:p>
    <w:p w:rsidR="00BF6F77" w:rsidRPr="00EB61A8" w:rsidRDefault="00BF6F77" w:rsidP="00BF6F77">
      <w:pPr>
        <w:ind w:left="709" w:right="51"/>
        <w:jc w:val="both"/>
        <w:rPr>
          <w:rFonts w:asciiTheme="minorHAnsi" w:hAnsiTheme="minorHAnsi" w:cs="Arial"/>
          <w:sz w:val="20"/>
          <w:szCs w:val="20"/>
        </w:rPr>
      </w:pPr>
      <w:r w:rsidRPr="00EB61A8">
        <w:rPr>
          <w:rFonts w:asciiTheme="minorHAnsi" w:hAnsiTheme="minorHAnsi" w:cs="Arial"/>
          <w:sz w:val="20"/>
          <w:szCs w:val="20"/>
        </w:rPr>
        <w:t>- ACCIDENTES DEL VEHÍCULO QUE TRANSPORTA A LAS PERSONAS RESPONSABLES DE LOS BIENES ASEGURADOS</w:t>
      </w:r>
    </w:p>
    <w:p w:rsidR="00BF6F77" w:rsidRPr="00EB61A8" w:rsidRDefault="00BF6F77" w:rsidP="00BF6F77">
      <w:pPr>
        <w:ind w:left="709" w:right="51"/>
        <w:jc w:val="both"/>
        <w:rPr>
          <w:rFonts w:asciiTheme="minorHAnsi" w:hAnsiTheme="minorHAnsi" w:cs="Arial"/>
          <w:sz w:val="20"/>
          <w:szCs w:val="20"/>
        </w:rPr>
      </w:pPr>
    </w:p>
    <w:p w:rsidR="00BF6F77" w:rsidRPr="00EB61A8" w:rsidRDefault="00BF6F77" w:rsidP="00BF6F77">
      <w:pPr>
        <w:ind w:right="51"/>
        <w:jc w:val="both"/>
        <w:rPr>
          <w:rFonts w:asciiTheme="minorHAnsi" w:hAnsiTheme="minorHAnsi" w:cs="Arial"/>
          <w:b/>
          <w:sz w:val="20"/>
          <w:szCs w:val="20"/>
        </w:rPr>
      </w:pPr>
      <w:r w:rsidRPr="00EB61A8">
        <w:rPr>
          <w:rFonts w:asciiTheme="minorHAnsi" w:hAnsiTheme="minorHAnsi" w:cs="Arial"/>
          <w:b/>
          <w:sz w:val="20"/>
          <w:szCs w:val="20"/>
        </w:rPr>
        <w:t>LIMITE ÚNICO Y COMBINADO PARA TODAS LAS UBICACIONES, CON UN LÍMITE MÁXIMO DE RESPONSABILIDAD:</w:t>
      </w:r>
    </w:p>
    <w:p w:rsidR="00BF6F77" w:rsidRPr="00EB61A8" w:rsidRDefault="00BF6F77" w:rsidP="007112E6">
      <w:pPr>
        <w:numPr>
          <w:ilvl w:val="0"/>
          <w:numId w:val="45"/>
        </w:numPr>
        <w:tabs>
          <w:tab w:val="clear" w:pos="644"/>
          <w:tab w:val="num" w:pos="720"/>
        </w:tabs>
        <w:ind w:left="720" w:right="49"/>
        <w:rPr>
          <w:rFonts w:asciiTheme="minorHAnsi" w:hAnsiTheme="minorHAnsi" w:cs="Arial"/>
          <w:b/>
          <w:sz w:val="20"/>
          <w:szCs w:val="20"/>
        </w:rPr>
      </w:pPr>
      <w:r w:rsidRPr="00EB61A8">
        <w:rPr>
          <w:rFonts w:asciiTheme="minorHAnsi" w:hAnsiTheme="minorHAnsi" w:cs="Arial"/>
          <w:sz w:val="20"/>
          <w:szCs w:val="20"/>
        </w:rPr>
        <w:t>POR UBICACIÓN Y POR EVENTO</w:t>
      </w:r>
      <w:r w:rsidRPr="00EB61A8">
        <w:rPr>
          <w:rFonts w:asciiTheme="minorHAnsi" w:hAnsiTheme="minorHAnsi" w:cs="Arial"/>
          <w:sz w:val="20"/>
          <w:szCs w:val="20"/>
        </w:rPr>
        <w:tab/>
      </w:r>
      <w:r w:rsidRPr="00EB61A8">
        <w:rPr>
          <w:rFonts w:asciiTheme="minorHAnsi" w:hAnsiTheme="minorHAnsi" w:cs="Arial"/>
          <w:sz w:val="20"/>
          <w:szCs w:val="20"/>
        </w:rPr>
        <w:tab/>
      </w:r>
      <w:r w:rsidRPr="00EB61A8">
        <w:rPr>
          <w:rFonts w:asciiTheme="minorHAnsi" w:hAnsiTheme="minorHAnsi" w:cs="Arial"/>
          <w:sz w:val="20"/>
          <w:szCs w:val="20"/>
        </w:rPr>
        <w:tab/>
      </w:r>
      <w:r w:rsidRPr="00EB61A8">
        <w:rPr>
          <w:rFonts w:asciiTheme="minorHAnsi" w:hAnsiTheme="minorHAnsi" w:cs="Arial"/>
          <w:sz w:val="20"/>
          <w:szCs w:val="20"/>
        </w:rPr>
        <w:tab/>
      </w:r>
      <w:r w:rsidRPr="00EB61A8">
        <w:rPr>
          <w:rFonts w:asciiTheme="minorHAnsi" w:hAnsiTheme="minorHAnsi" w:cs="Arial"/>
          <w:sz w:val="20"/>
          <w:szCs w:val="20"/>
        </w:rPr>
        <w:tab/>
      </w:r>
      <w:r w:rsidRPr="00EB61A8">
        <w:rPr>
          <w:rFonts w:asciiTheme="minorHAnsi" w:hAnsiTheme="minorHAnsi" w:cs="Arial"/>
          <w:b/>
          <w:sz w:val="20"/>
          <w:szCs w:val="20"/>
        </w:rPr>
        <w:t>$  5,000.00 U.S.D.</w:t>
      </w:r>
    </w:p>
    <w:p w:rsidR="00BF6F77" w:rsidRPr="00EB61A8" w:rsidRDefault="00BF6F77" w:rsidP="00BF6F77">
      <w:pPr>
        <w:ind w:right="51"/>
        <w:rPr>
          <w:rFonts w:asciiTheme="minorHAnsi" w:hAnsiTheme="minorHAnsi" w:cs="Arial"/>
          <w:b/>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DEDUCIBLES</w:t>
      </w:r>
    </w:p>
    <w:p w:rsidR="00BF6F77" w:rsidRPr="00EB61A8" w:rsidRDefault="00BF6F77" w:rsidP="007112E6">
      <w:pPr>
        <w:numPr>
          <w:ilvl w:val="0"/>
          <w:numId w:val="45"/>
        </w:numPr>
        <w:tabs>
          <w:tab w:val="clear" w:pos="644"/>
          <w:tab w:val="num" w:pos="720"/>
        </w:tabs>
        <w:ind w:left="720" w:right="51"/>
        <w:rPr>
          <w:rFonts w:asciiTheme="minorHAnsi" w:hAnsiTheme="minorHAnsi" w:cs="Arial"/>
          <w:sz w:val="20"/>
          <w:szCs w:val="20"/>
        </w:rPr>
      </w:pPr>
      <w:r w:rsidRPr="00EB61A8">
        <w:rPr>
          <w:rFonts w:asciiTheme="minorHAnsi" w:hAnsiTheme="minorHAnsi" w:cs="Arial"/>
          <w:sz w:val="20"/>
          <w:szCs w:val="20"/>
        </w:rPr>
        <w:t>10 % SOBRE LA PÉRDIDA, CON MÍNIMO DE 50 D.S.M.G.V.D.F.</w:t>
      </w:r>
    </w:p>
    <w:p w:rsidR="00BF6F77" w:rsidRPr="00EB61A8" w:rsidRDefault="00BF6F77" w:rsidP="00BF6F77">
      <w:pPr>
        <w:ind w:right="51"/>
        <w:rPr>
          <w:rFonts w:asciiTheme="minorHAnsi" w:hAnsiTheme="minorHAnsi" w:cs="Arial"/>
          <w:b/>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CONDICIONES Y CLAUSULADO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PRIMER RIESGO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REINSTALACIÓN AUTOMÁTICA DE SUMA ASEGURADA SIN COBRO DE PRIMA</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ERRORES Y OMISIONES</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b/>
          <w:sz w:val="20"/>
          <w:szCs w:val="20"/>
        </w:rPr>
      </w:pPr>
      <w:r w:rsidRPr="00EB61A8">
        <w:rPr>
          <w:rFonts w:asciiTheme="minorHAnsi" w:hAnsiTheme="minorHAnsi" w:cs="Arial"/>
          <w:sz w:val="20"/>
          <w:szCs w:val="20"/>
        </w:rPr>
        <w:t>CLÁUSULA DE NO SUBROGACIÓN EN CONTRA DE FILIALES, SUBSIDIARIAS, EMPLEADOS Y PERSONAL DEL CENTRO.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TODOS LOS RIESGOS Y BIENES AMPARADOS TANTO EN LAS CONDICIONES GENERALES, ASÍ COMO LOS DE CONVENIO EXPRESO.</w:t>
      </w:r>
    </w:p>
    <w:p w:rsidR="00BF6F77" w:rsidRPr="00EB61A8" w:rsidRDefault="00BF6F77" w:rsidP="007112E6">
      <w:pPr>
        <w:numPr>
          <w:ilvl w:val="0"/>
          <w:numId w:val="45"/>
        </w:numPr>
        <w:tabs>
          <w:tab w:val="clear" w:pos="644"/>
          <w:tab w:val="num" w:pos="720"/>
        </w:tabs>
        <w:ind w:left="720"/>
        <w:jc w:val="both"/>
        <w:rPr>
          <w:rFonts w:asciiTheme="minorHAnsi" w:hAnsiTheme="minorHAnsi" w:cs="Arial"/>
          <w:sz w:val="20"/>
          <w:szCs w:val="20"/>
        </w:rPr>
      </w:pPr>
      <w:r w:rsidRPr="00EB61A8">
        <w:rPr>
          <w:rFonts w:asciiTheme="minorHAnsi" w:hAnsiTheme="minorHAnsi" w:cs="Arial"/>
          <w:sz w:val="20"/>
          <w:szCs w:val="20"/>
        </w:rPr>
        <w:t xml:space="preserve">LAS </w:t>
      </w:r>
      <w:r w:rsidRPr="00EB61A8">
        <w:rPr>
          <w:rFonts w:asciiTheme="minorHAnsi" w:hAnsiTheme="minorHAnsi" w:cs="Arial"/>
          <w:b/>
          <w:sz w:val="20"/>
          <w:szCs w:val="20"/>
        </w:rPr>
        <w:t>CONDICIONES PARTICULARES</w:t>
      </w:r>
      <w:r w:rsidRPr="00EB61A8">
        <w:rPr>
          <w:rFonts w:asciiTheme="minorHAnsi" w:hAnsiTheme="minorHAnsi" w:cs="Arial"/>
          <w:sz w:val="20"/>
          <w:szCs w:val="20"/>
        </w:rPr>
        <w:t xml:space="preserve"> PACTADAS EN ESTA CONVOCATORIA, </w:t>
      </w:r>
      <w:r w:rsidRPr="00EB61A8">
        <w:rPr>
          <w:rFonts w:asciiTheme="minorHAnsi" w:hAnsiTheme="minorHAnsi" w:cs="Arial"/>
          <w:b/>
          <w:sz w:val="20"/>
          <w:szCs w:val="20"/>
        </w:rPr>
        <w:t>DEBERÁN PREVALECER</w:t>
      </w:r>
      <w:r w:rsidRPr="00EB61A8">
        <w:rPr>
          <w:rFonts w:asciiTheme="minorHAnsi" w:hAnsiTheme="minorHAnsi" w:cs="Arial"/>
          <w:sz w:val="20"/>
          <w:szCs w:val="20"/>
        </w:rPr>
        <w:t xml:space="preserve"> SOBRE LAS CONDICIONES GENERALES DE LA PÓLIZA DE SEGURO.</w:t>
      </w:r>
    </w:p>
    <w:p w:rsidR="00BF6F77" w:rsidRPr="00EB61A8" w:rsidRDefault="00BF6F77" w:rsidP="00BF6F77">
      <w:pPr>
        <w:rPr>
          <w:rFonts w:asciiTheme="minorHAnsi" w:hAnsiTheme="minorHAnsi" w:cs="Arial"/>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PARA LAS SECCIÓN DE INCENDIO Y RAMOS TÉCNICOS:</w:t>
      </w:r>
    </w:p>
    <w:p w:rsidR="00BF6F77" w:rsidRPr="00EB61A8" w:rsidRDefault="00BF6F77" w:rsidP="00BF6F77">
      <w:pPr>
        <w:tabs>
          <w:tab w:val="left" w:pos="11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spacing w:line="240" w:lineRule="atLeast"/>
        <w:ind w:right="334"/>
        <w:jc w:val="both"/>
        <w:rPr>
          <w:rFonts w:asciiTheme="minorHAnsi" w:hAnsiTheme="minorHAnsi" w:cs="Calibri"/>
          <w:snapToGrid w:val="0"/>
          <w:sz w:val="20"/>
          <w:szCs w:val="20"/>
          <w:highlight w:val="cyan"/>
        </w:rPr>
      </w:pPr>
    </w:p>
    <w:p w:rsidR="00BF6F77" w:rsidRPr="00EB61A8" w:rsidRDefault="00BF6F77" w:rsidP="007112E6">
      <w:pPr>
        <w:numPr>
          <w:ilvl w:val="0"/>
          <w:numId w:val="50"/>
        </w:numPr>
        <w:jc w:val="both"/>
        <w:rPr>
          <w:rFonts w:asciiTheme="minorHAnsi" w:hAnsiTheme="minorHAnsi" w:cs="Arial"/>
          <w:sz w:val="20"/>
          <w:szCs w:val="20"/>
        </w:rPr>
      </w:pPr>
      <w:r w:rsidRPr="00EB61A8">
        <w:rPr>
          <w:rFonts w:asciiTheme="minorHAnsi" w:hAnsiTheme="minorHAnsi" w:cs="Arial"/>
          <w:sz w:val="20"/>
          <w:szCs w:val="20"/>
        </w:rPr>
        <w:lastRenderedPageBreak/>
        <w:t>SE ACLARA QUE SE PERMITE UN MARGEN DE ERROR DEL 20% EN LA DECLARACIÓN DE VALORES.</w:t>
      </w:r>
    </w:p>
    <w:p w:rsidR="00BF6F77" w:rsidRPr="00EB61A8" w:rsidRDefault="00BF6F77" w:rsidP="00BF6F77">
      <w:pPr>
        <w:tabs>
          <w:tab w:val="left" w:pos="1100"/>
        </w:tabs>
        <w:rPr>
          <w:rFonts w:asciiTheme="minorHAnsi" w:hAnsiTheme="minorHAnsi" w:cs="Arial"/>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SE DEBERÁN AGREGAR LAS SIGUIENTES CLÁUSULAS ESPECIALES:</w:t>
      </w:r>
    </w:p>
    <w:p w:rsidR="00BF6F77" w:rsidRPr="00EB61A8" w:rsidRDefault="00BF6F77" w:rsidP="00BF6F77">
      <w:pPr>
        <w:ind w:right="51"/>
        <w:rPr>
          <w:rFonts w:asciiTheme="minorHAnsi" w:hAnsiTheme="minorHAnsi" w:cs="Arial"/>
          <w:b/>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ACREDITACIÓN DE PROPIEDAD</w:t>
      </w:r>
    </w:p>
    <w:p w:rsidR="00BF6F77" w:rsidRPr="00EB61A8" w:rsidRDefault="00BF6F77" w:rsidP="00BF6F77">
      <w:pPr>
        <w:pStyle w:val="Sangradetextonormal"/>
        <w:ind w:left="0" w:right="99"/>
        <w:rPr>
          <w:rFonts w:asciiTheme="minorHAnsi" w:hAnsiTheme="minorHAnsi" w:cs="Arial"/>
          <w:sz w:val="20"/>
          <w:szCs w:val="20"/>
          <w:lang w:val="es-ES"/>
        </w:rPr>
      </w:pPr>
    </w:p>
    <w:p w:rsidR="00BF6F77" w:rsidRPr="00EB61A8" w:rsidRDefault="00BF6F77" w:rsidP="00BF6F77">
      <w:pPr>
        <w:tabs>
          <w:tab w:val="left" w:pos="720"/>
          <w:tab w:val="left" w:pos="1152"/>
          <w:tab w:val="left" w:pos="2016"/>
          <w:tab w:val="left" w:pos="2736"/>
          <w:tab w:val="left" w:pos="4176"/>
          <w:tab w:val="left" w:pos="4896"/>
          <w:tab w:val="left" w:pos="5616"/>
          <w:tab w:val="left" w:pos="6336"/>
          <w:tab w:val="left" w:pos="7056"/>
          <w:tab w:val="left" w:pos="7776"/>
          <w:tab w:val="left" w:pos="8496"/>
          <w:tab w:val="left" w:pos="9216"/>
          <w:tab w:val="left" w:pos="9923"/>
        </w:tabs>
        <w:ind w:right="99"/>
        <w:jc w:val="both"/>
        <w:rPr>
          <w:rFonts w:asciiTheme="minorHAnsi" w:hAnsiTheme="minorHAnsi" w:cs="Arial"/>
          <w:sz w:val="20"/>
          <w:szCs w:val="20"/>
        </w:rPr>
      </w:pPr>
      <w:r w:rsidRPr="00EB61A8">
        <w:rPr>
          <w:rFonts w:asciiTheme="minorHAnsi" w:hAnsiTheme="minorHAnsi" w:cs="Arial"/>
          <w:sz w:val="20"/>
          <w:szCs w:val="20"/>
        </w:rPr>
        <w:t>SE CONVIENE DE MANERA EXPRESA QUE ALGUNOS BIENES PROPIEDAD DEL ASEGURADO  Y/O BAJO SU RESPONSABILIDAD PUDIERAN CARECER DE FACTURA, POR LO QUE EN CASO DE QUE SE PRESENTE RECLAMACIÓN SOBRE LOS MISMOS, PROCEDERÁ LA INDEMNIZACIÓN CON COPIA DEL  OFICIO DE ASIGNACIÓN Y/O DE RESGUARDO Y/O CUALQUIER DOCUMENTO QUE AVALE SU PREEXISTENCIA.</w:t>
      </w:r>
    </w:p>
    <w:p w:rsidR="00BF6F77" w:rsidRPr="00EB61A8" w:rsidRDefault="00BF6F77" w:rsidP="00BF6F77">
      <w:pPr>
        <w:ind w:right="99"/>
        <w:rPr>
          <w:rFonts w:asciiTheme="minorHAnsi" w:hAnsiTheme="minorHAnsi" w:cs="Arial"/>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PAGO EN ESPECIE</w:t>
      </w:r>
    </w:p>
    <w:p w:rsidR="00BF6F77" w:rsidRPr="00EB61A8" w:rsidRDefault="00BF6F77" w:rsidP="00BF6F77">
      <w:pPr>
        <w:ind w:right="99"/>
        <w:rPr>
          <w:rFonts w:asciiTheme="minorHAnsi" w:hAnsiTheme="minorHAnsi" w:cs="Arial"/>
          <w:sz w:val="20"/>
          <w:szCs w:val="20"/>
        </w:rPr>
      </w:pPr>
    </w:p>
    <w:p w:rsidR="00BF6F77" w:rsidRPr="00EB61A8" w:rsidRDefault="00BF6F77" w:rsidP="00BF6F77">
      <w:pPr>
        <w:tabs>
          <w:tab w:val="left" w:pos="2400"/>
        </w:tabs>
        <w:ind w:right="99"/>
        <w:jc w:val="both"/>
        <w:rPr>
          <w:rFonts w:asciiTheme="minorHAnsi" w:hAnsiTheme="minorHAnsi" w:cs="Arial"/>
          <w:sz w:val="20"/>
          <w:szCs w:val="20"/>
        </w:rPr>
      </w:pPr>
      <w:r w:rsidRPr="00EB61A8">
        <w:rPr>
          <w:rFonts w:asciiTheme="minorHAnsi" w:hAnsiTheme="minorHAnsi" w:cs="Arial"/>
          <w:sz w:val="20"/>
          <w:szCs w:val="20"/>
        </w:rPr>
        <w:t>SE CONVIENE QUE EN CASO DE SINIESTRO, LA INDEMNIZACIÓN CORRESPONDIENTE PODRÁ EFECTUARSE EN DINERO O EN ESPECIE, A ELECCIÓN DEL ASEGURADO. EN CASO DE APLICAR EL PAGO EN ESPECIE, EL DEDUCIBLE SERÁ LIQUIDADO A LA ASEGURADORA, QUIEN PROPORCIONARA UNA FACTURA POR EL MISMO.</w:t>
      </w:r>
    </w:p>
    <w:p w:rsidR="00BF6F77" w:rsidRPr="00EB61A8" w:rsidRDefault="00BF6F77" w:rsidP="00BF6F77">
      <w:pPr>
        <w:tabs>
          <w:tab w:val="left" w:pos="0"/>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heme="minorHAnsi" w:hAnsiTheme="minorHAnsi" w:cs="Arial"/>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CLÁUSULA DE PRELACIÓN</w:t>
      </w:r>
    </w:p>
    <w:p w:rsidR="00BF6F77" w:rsidRPr="00EB61A8" w:rsidRDefault="00BF6F77" w:rsidP="00BF6F77">
      <w:pPr>
        <w:widowControl w:val="0"/>
        <w:ind w:right="99"/>
        <w:jc w:val="both"/>
        <w:rPr>
          <w:rFonts w:asciiTheme="minorHAnsi" w:hAnsiTheme="minorHAnsi" w:cs="Arial"/>
          <w:sz w:val="20"/>
          <w:szCs w:val="20"/>
        </w:rPr>
      </w:pPr>
    </w:p>
    <w:p w:rsidR="00BF6F77" w:rsidRPr="00EB61A8" w:rsidRDefault="00BF6F77" w:rsidP="00BF6F77">
      <w:pPr>
        <w:widowControl w:val="0"/>
        <w:ind w:right="99"/>
        <w:jc w:val="both"/>
        <w:rPr>
          <w:rFonts w:asciiTheme="minorHAnsi" w:hAnsiTheme="minorHAnsi" w:cs="Arial"/>
          <w:sz w:val="20"/>
          <w:szCs w:val="20"/>
        </w:rPr>
      </w:pPr>
      <w:r w:rsidRPr="00EB61A8">
        <w:rPr>
          <w:rFonts w:asciiTheme="minorHAnsi" w:hAnsiTheme="minorHAnsi" w:cs="Arial"/>
          <w:sz w:val="20"/>
          <w:szCs w:val="20"/>
        </w:rPr>
        <w:t xml:space="preserve">LOS LICITANTES DEBERÁN ELABORAR SU PROPUESTA TÉCNICA CONSIDERANDO LA TOTALIDAD DEL ANEXO TÉCNICO DE LAS BASES CONCÚRSALES. EL LICITANTE ADJUDICADO PODRÁ ANEXAR A LA PÓLIZA EMITIDA, SUS CONDICIONES GENERALES, TENIENDO PRELACIÓN SOBRE LAS MISMAS ESTAS CONDICIONES PARTICULARES, LAS BASES Y LAS ACLARACIONES QUE RESULTEN DE LA JUNTA CORRESPONDIENTE A LA PRESENTE LICITACIÓN PÚBLICA </w:t>
      </w:r>
    </w:p>
    <w:p w:rsidR="00BF6F77" w:rsidRPr="00EB61A8" w:rsidRDefault="00BF6F77" w:rsidP="00BF6F77">
      <w:pPr>
        <w:tabs>
          <w:tab w:val="left" w:pos="1100"/>
        </w:tabs>
        <w:rPr>
          <w:rFonts w:asciiTheme="minorHAnsi" w:hAnsiTheme="minorHAnsi" w:cs="Arial"/>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REPORTES DE SINIESTRALIDAD</w:t>
      </w:r>
    </w:p>
    <w:p w:rsidR="00BF6F77" w:rsidRPr="00EB61A8" w:rsidRDefault="00BF6F77" w:rsidP="00BF6F77">
      <w:pPr>
        <w:widowControl w:val="0"/>
        <w:ind w:right="99"/>
        <w:jc w:val="both"/>
        <w:rPr>
          <w:rFonts w:asciiTheme="minorHAnsi" w:hAnsiTheme="minorHAnsi" w:cs="Arial"/>
          <w:sz w:val="20"/>
          <w:szCs w:val="20"/>
        </w:rPr>
      </w:pPr>
    </w:p>
    <w:p w:rsidR="00BF6F77" w:rsidRPr="00EB61A8" w:rsidRDefault="00BF6F77" w:rsidP="00BF6F77">
      <w:pPr>
        <w:widowControl w:val="0"/>
        <w:ind w:right="99"/>
        <w:jc w:val="both"/>
        <w:rPr>
          <w:rFonts w:asciiTheme="minorHAnsi" w:hAnsiTheme="minorHAnsi" w:cs="Arial"/>
          <w:sz w:val="20"/>
          <w:szCs w:val="20"/>
        </w:rPr>
      </w:pPr>
      <w:r w:rsidRPr="00EB61A8">
        <w:rPr>
          <w:rFonts w:asciiTheme="minorHAnsi" w:hAnsiTheme="minorHAnsi" w:cs="Arial"/>
          <w:sz w:val="20"/>
          <w:szCs w:val="20"/>
        </w:rPr>
        <w:t>LA ASEGURADORA ADJUDICADA  SE  COMPROMETE A PROPORCIONAR UN REPORTE DE SINIESTRALIDAD EN FORMA TRIMESTRAL, DENTRO DE LOS PRIMEROS 10 DÍAS POSTERIORES AL VENCIMIENTO DEL TRIMESTRE A REPORTAR O  CUANDO SE LE SOLICITE CONFORME A LAS NECESIDADES DE LA ENTIDAD.</w:t>
      </w:r>
    </w:p>
    <w:p w:rsidR="00BF6F77" w:rsidRPr="00EB61A8" w:rsidRDefault="00BF6F77" w:rsidP="00BF6F77">
      <w:pPr>
        <w:tabs>
          <w:tab w:val="left" w:pos="1100"/>
        </w:tabs>
        <w:rPr>
          <w:rFonts w:asciiTheme="minorHAnsi" w:hAnsiTheme="minorHAnsi" w:cs="Arial"/>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UBICACIONES AMPARADAS</w:t>
      </w:r>
    </w:p>
    <w:p w:rsidR="00BF6F77" w:rsidRPr="00EB61A8" w:rsidRDefault="00BF6F77" w:rsidP="00BF6F77">
      <w:pPr>
        <w:rPr>
          <w:rFonts w:asciiTheme="minorHAnsi" w:hAnsiTheme="minorHAnsi" w:cs="Arial"/>
          <w:sz w:val="20"/>
          <w:szCs w:val="20"/>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gridCol w:w="1418"/>
      </w:tblGrid>
      <w:tr w:rsidR="00BF6F77" w:rsidRPr="00EB61A8" w:rsidTr="00CC1354">
        <w:trPr>
          <w:cantSplit/>
          <w:jc w:val="center"/>
        </w:trPr>
        <w:tc>
          <w:tcPr>
            <w:tcW w:w="10419" w:type="dxa"/>
            <w:gridSpan w:val="2"/>
          </w:tcPr>
          <w:p w:rsidR="00BF6F77" w:rsidRPr="00EB61A8" w:rsidRDefault="00BF6F77" w:rsidP="00CC1354">
            <w:pPr>
              <w:pStyle w:val="TtuloColumna"/>
              <w:widowControl/>
              <w:rPr>
                <w:rFonts w:asciiTheme="minorHAnsi" w:hAnsiTheme="minorHAnsi" w:cs="Arial"/>
                <w:b w:val="0"/>
                <w:caps w:val="0"/>
                <w:snapToGrid/>
                <w:sz w:val="20"/>
                <w:lang w:val="es-ES"/>
              </w:rPr>
            </w:pPr>
            <w:r w:rsidRPr="00EB61A8">
              <w:rPr>
                <w:rFonts w:asciiTheme="minorHAnsi" w:hAnsiTheme="minorHAnsi" w:cs="Arial"/>
                <w:b w:val="0"/>
                <w:caps w:val="0"/>
                <w:snapToGrid/>
                <w:sz w:val="20"/>
                <w:lang w:val="es-ES"/>
              </w:rPr>
              <w:t>UBICACIONES PROPIAS</w:t>
            </w:r>
          </w:p>
        </w:tc>
      </w:tr>
      <w:tr w:rsidR="00BF6F77" w:rsidRPr="00EB61A8" w:rsidTr="00CC1354">
        <w:trPr>
          <w:jc w:val="center"/>
        </w:trPr>
        <w:tc>
          <w:tcPr>
            <w:tcW w:w="9001" w:type="dxa"/>
          </w:tcPr>
          <w:p w:rsidR="00BF6F77" w:rsidRPr="00EB61A8" w:rsidRDefault="00BF6F77" w:rsidP="00CC1354">
            <w:pPr>
              <w:rPr>
                <w:rFonts w:asciiTheme="minorHAnsi" w:hAnsiTheme="minorHAnsi" w:cs="Arial"/>
                <w:sz w:val="20"/>
                <w:szCs w:val="20"/>
              </w:rPr>
            </w:pPr>
            <w:r w:rsidRPr="00EB61A8">
              <w:rPr>
                <w:rFonts w:asciiTheme="minorHAnsi" w:hAnsiTheme="minorHAnsi" w:cs="Arial"/>
                <w:sz w:val="20"/>
                <w:szCs w:val="20"/>
              </w:rPr>
              <w:t>CENTRO DE INVESTIGACIONES EN ÓPTICA, A.C., EDIFICIO PRINCIPAL: LOMA DEL BOSQUE 115, COL. LOMAS DEL CAMPESTRE, C.P. 37150, LEÓN, ESTADO DE GUANAJUATO.</w:t>
            </w:r>
          </w:p>
        </w:tc>
        <w:tc>
          <w:tcPr>
            <w:tcW w:w="1418" w:type="dxa"/>
          </w:tcPr>
          <w:p w:rsidR="00BF6F77" w:rsidRPr="00EB61A8" w:rsidRDefault="00BF6F77" w:rsidP="00CC1354">
            <w:pPr>
              <w:jc w:val="center"/>
              <w:rPr>
                <w:rFonts w:asciiTheme="minorHAnsi" w:hAnsiTheme="minorHAnsi" w:cs="Arial"/>
                <w:sz w:val="20"/>
                <w:szCs w:val="20"/>
              </w:rPr>
            </w:pPr>
            <w:r w:rsidRPr="00EB61A8">
              <w:rPr>
                <w:rFonts w:asciiTheme="minorHAnsi" w:hAnsiTheme="minorHAnsi" w:cs="Arial"/>
                <w:sz w:val="20"/>
                <w:szCs w:val="20"/>
              </w:rPr>
              <w:t>A</w:t>
            </w:r>
          </w:p>
        </w:tc>
      </w:tr>
      <w:tr w:rsidR="00BF6F77" w:rsidRPr="00EB61A8" w:rsidTr="00CC1354">
        <w:trPr>
          <w:jc w:val="center"/>
        </w:trPr>
        <w:tc>
          <w:tcPr>
            <w:tcW w:w="9001" w:type="dxa"/>
          </w:tcPr>
          <w:p w:rsidR="00BF6F77" w:rsidRPr="00EB61A8" w:rsidRDefault="00BF6F77" w:rsidP="00CC1354">
            <w:pPr>
              <w:jc w:val="both"/>
              <w:rPr>
                <w:rFonts w:asciiTheme="minorHAnsi" w:hAnsiTheme="minorHAnsi" w:cs="Arial"/>
                <w:sz w:val="20"/>
                <w:szCs w:val="20"/>
              </w:rPr>
            </w:pPr>
            <w:r w:rsidRPr="00EB61A8">
              <w:rPr>
                <w:rFonts w:asciiTheme="minorHAnsi" w:hAnsiTheme="minorHAnsi" w:cs="Arial"/>
                <w:sz w:val="20"/>
                <w:szCs w:val="20"/>
              </w:rPr>
              <w:t>CENTRO DE INVESTIGACIONES EN ÓPTICA, A.C., UNIDAD AGUASCALIENTES: PROLONGACIÓN CONSTITUCIÓN NO. 607 FRACCIONAMIENTO RESERVA LOMA BONITA, C.P. 20200, AGUASCALIENTES, ESTADO DE AGUASCALIENTES.</w:t>
            </w:r>
          </w:p>
        </w:tc>
        <w:tc>
          <w:tcPr>
            <w:tcW w:w="1418" w:type="dxa"/>
          </w:tcPr>
          <w:p w:rsidR="00BF6F77" w:rsidRPr="00EB61A8" w:rsidRDefault="00BF6F77" w:rsidP="00CC1354">
            <w:pPr>
              <w:jc w:val="center"/>
              <w:rPr>
                <w:rFonts w:asciiTheme="minorHAnsi" w:hAnsiTheme="minorHAnsi" w:cs="Arial"/>
                <w:sz w:val="20"/>
                <w:szCs w:val="20"/>
              </w:rPr>
            </w:pPr>
            <w:r w:rsidRPr="00EB61A8">
              <w:rPr>
                <w:rFonts w:asciiTheme="minorHAnsi" w:hAnsiTheme="minorHAnsi" w:cs="Arial"/>
                <w:sz w:val="20"/>
                <w:szCs w:val="20"/>
              </w:rPr>
              <w:t>B</w:t>
            </w:r>
          </w:p>
        </w:tc>
      </w:tr>
    </w:tbl>
    <w:p w:rsidR="00BF6F77" w:rsidRPr="00EB61A8" w:rsidRDefault="00BF6F77" w:rsidP="00BF6F77">
      <w:pPr>
        <w:tabs>
          <w:tab w:val="left" w:pos="1100"/>
        </w:tabs>
        <w:jc w:val="center"/>
        <w:rPr>
          <w:rFonts w:asciiTheme="minorHAnsi" w:hAnsiTheme="minorHAnsi" w:cs="Arial"/>
          <w:sz w:val="20"/>
          <w:szCs w:val="20"/>
        </w:rPr>
      </w:pPr>
    </w:p>
    <w:p w:rsidR="00BF6F77" w:rsidRPr="00EB61A8" w:rsidRDefault="00BF6F77" w:rsidP="00BF6F77">
      <w:pPr>
        <w:ind w:right="51"/>
        <w:jc w:val="center"/>
        <w:rPr>
          <w:rFonts w:asciiTheme="minorHAnsi" w:hAnsiTheme="minorHAnsi" w:cs="Arial"/>
          <w:b/>
          <w:sz w:val="20"/>
          <w:szCs w:val="20"/>
        </w:rPr>
      </w:pPr>
      <w:r w:rsidRPr="00EB61A8">
        <w:rPr>
          <w:rFonts w:asciiTheme="minorHAnsi" w:hAnsiTheme="minorHAnsi" w:cs="Arial"/>
          <w:b/>
          <w:sz w:val="20"/>
          <w:szCs w:val="20"/>
        </w:rPr>
        <w:t>DEFINICIONES</w:t>
      </w:r>
    </w:p>
    <w:p w:rsidR="00BF6F77" w:rsidRPr="00EB61A8" w:rsidRDefault="00BF6F77" w:rsidP="00BF6F77">
      <w:pPr>
        <w:tabs>
          <w:tab w:val="left" w:pos="1100"/>
        </w:tabs>
        <w:jc w:val="center"/>
        <w:rPr>
          <w:rFonts w:asciiTheme="minorHAnsi" w:hAnsiTheme="minorHAnsi" w:cs="Arial"/>
          <w:sz w:val="20"/>
          <w:szCs w:val="20"/>
        </w:rPr>
      </w:pPr>
    </w:p>
    <w:p w:rsidR="00BF6F77" w:rsidRPr="00EB61A8" w:rsidRDefault="00BF6F77" w:rsidP="007112E6">
      <w:pPr>
        <w:numPr>
          <w:ilvl w:val="0"/>
          <w:numId w:val="49"/>
        </w:numPr>
        <w:ind w:left="709" w:hanging="425"/>
        <w:jc w:val="both"/>
        <w:rPr>
          <w:rFonts w:asciiTheme="minorHAnsi" w:hAnsiTheme="minorHAnsi" w:cs="Arial"/>
          <w:sz w:val="20"/>
          <w:szCs w:val="20"/>
        </w:rPr>
      </w:pPr>
      <w:r w:rsidRPr="00EB61A8">
        <w:rPr>
          <w:rFonts w:asciiTheme="minorHAnsi" w:hAnsiTheme="minorHAnsi" w:cs="Arial"/>
          <w:sz w:val="20"/>
          <w:szCs w:val="20"/>
        </w:rPr>
        <w:t>CLÁUSULA DE SEGURO A PRIMER RIESGO: AL MOMENTO DE OCURRIR UN SINIESTRO INDEMNIZABLE QUE AFECTE LAS SECCIONES I, VIII Y IX LA COMPAÑÍA ASEGURADORA INDEMNIZARA HASTA EL MONTO DE LA PERDIDA, TENIENDO COMO MÁXIMO LA SUMA ASEGURADA CONTRATADA EN LA SECCIÓN AFECTADA. EN NINGÚN CASO LA COMPAÑÍA APLICARA CLAUSULA DE PROPORCIONALIDAD CON RESPECTO AL VALOR REAL DE LOS BIENES AMPARADOS.</w:t>
      </w:r>
    </w:p>
    <w:p w:rsidR="00BF6F77" w:rsidRPr="00EB61A8" w:rsidRDefault="00BF6F77" w:rsidP="007112E6">
      <w:pPr>
        <w:numPr>
          <w:ilvl w:val="0"/>
          <w:numId w:val="49"/>
        </w:numPr>
        <w:ind w:left="709" w:hanging="425"/>
        <w:jc w:val="both"/>
        <w:rPr>
          <w:rFonts w:asciiTheme="minorHAnsi" w:hAnsiTheme="minorHAnsi" w:cs="Arial"/>
          <w:sz w:val="20"/>
          <w:szCs w:val="20"/>
        </w:rPr>
      </w:pPr>
      <w:r w:rsidRPr="00EB61A8">
        <w:rPr>
          <w:rFonts w:asciiTheme="minorHAnsi" w:hAnsiTheme="minorHAnsi" w:cs="Arial"/>
          <w:sz w:val="20"/>
          <w:szCs w:val="20"/>
        </w:rPr>
        <w:t>CIMENTACIÓN: PARTE DE UN EDIFICIO BAJO EL NIVEL DEL SUELO O BAJO EL PRIMER NIVEL AL QUE SE TENGA ACCESO, HECHO DE MAMPOSTERÍA, DE CONCRETO ARMADO, ACERO O CONCRETO, QUE TRANSMITE LAS CARGAS QUE SOPORTA UNA ESTRUCTURA AL SUBSUELO.</w:t>
      </w:r>
    </w:p>
    <w:p w:rsidR="00BF6F77" w:rsidRPr="00EB61A8" w:rsidRDefault="00BF6F77" w:rsidP="007112E6">
      <w:pPr>
        <w:numPr>
          <w:ilvl w:val="0"/>
          <w:numId w:val="49"/>
        </w:numPr>
        <w:ind w:left="709" w:hanging="425"/>
        <w:jc w:val="both"/>
        <w:rPr>
          <w:rFonts w:asciiTheme="minorHAnsi" w:hAnsiTheme="minorHAnsi" w:cs="Arial"/>
          <w:sz w:val="20"/>
          <w:szCs w:val="20"/>
        </w:rPr>
      </w:pPr>
      <w:r w:rsidRPr="00EB61A8">
        <w:rPr>
          <w:rFonts w:asciiTheme="minorHAnsi" w:hAnsiTheme="minorHAnsi" w:cs="Arial"/>
          <w:sz w:val="20"/>
          <w:szCs w:val="20"/>
        </w:rPr>
        <w:t>DSMGVDF: DÍAS DE SALARIO MÍNIMO GENERAL VIGENTE EN EL DISTRITO FEDERAL.</w:t>
      </w:r>
    </w:p>
    <w:p w:rsidR="00BF6F77" w:rsidRPr="00EB61A8" w:rsidRDefault="00BF6F77" w:rsidP="007112E6">
      <w:pPr>
        <w:numPr>
          <w:ilvl w:val="0"/>
          <w:numId w:val="49"/>
        </w:numPr>
        <w:ind w:left="709" w:hanging="425"/>
        <w:jc w:val="both"/>
        <w:rPr>
          <w:rFonts w:asciiTheme="minorHAnsi" w:hAnsiTheme="minorHAnsi" w:cs="Arial"/>
          <w:sz w:val="20"/>
          <w:szCs w:val="20"/>
        </w:rPr>
      </w:pPr>
      <w:r w:rsidRPr="00EB61A8">
        <w:rPr>
          <w:rFonts w:asciiTheme="minorHAnsi" w:hAnsiTheme="minorHAnsi" w:cs="Arial"/>
          <w:sz w:val="20"/>
          <w:szCs w:val="20"/>
        </w:rPr>
        <w:t xml:space="preserve">GASTOS EXTRAORDINARIOS: SIGNIFICA LA DIFERENCIA ENTRE EL COSTO TOTAL EN QUE INCURRA EL ASEGURADO PARA MANTENER EN OPERACIÓN SU NEGOCIO, MENOS EL COSTO TOTAL EN QUE </w:t>
      </w:r>
      <w:r w:rsidRPr="00EB61A8">
        <w:rPr>
          <w:rFonts w:asciiTheme="minorHAnsi" w:hAnsiTheme="minorHAnsi" w:cs="Arial"/>
          <w:sz w:val="20"/>
          <w:szCs w:val="20"/>
        </w:rPr>
        <w:lastRenderedPageBreak/>
        <w:t>NORMALMENTE SE HUBIERE INCURRIDO PARA OPERAR EL NEGOCIO DURANTE EL MISMO PERÍODO, SI EL SINIESTRO NO HUBIERE OCURRIDO. ESTOS GASTOS EXTRAORDINARIOS INCLUIRÁN EN CADA CASO, AQUELLOS QUE EROGUEN POR CONCEPTO DE LA OBTENCIÓN O USO DE BIENES O INSTALACIONES DE OTRAS EMPRESAS U OTROS GASTOS DE EMERGENCIA.</w:t>
      </w:r>
    </w:p>
    <w:p w:rsidR="00BF6F77" w:rsidRPr="00EB61A8" w:rsidRDefault="00BF6F77" w:rsidP="007112E6">
      <w:pPr>
        <w:numPr>
          <w:ilvl w:val="0"/>
          <w:numId w:val="49"/>
        </w:numPr>
        <w:ind w:left="709" w:hanging="425"/>
        <w:jc w:val="both"/>
        <w:rPr>
          <w:rFonts w:asciiTheme="minorHAnsi" w:hAnsiTheme="minorHAnsi" w:cs="Arial"/>
          <w:sz w:val="20"/>
          <w:szCs w:val="20"/>
        </w:rPr>
      </w:pPr>
      <w:r w:rsidRPr="00EB61A8">
        <w:rPr>
          <w:rFonts w:asciiTheme="minorHAnsi" w:hAnsiTheme="minorHAnsi" w:cs="Arial"/>
          <w:sz w:val="20"/>
          <w:szCs w:val="20"/>
        </w:rPr>
        <w:t>VALOR DE REPOSICIÓN: EL TÉRMINO “VALOR DE REPOSICIÓN” SIGNIFICA LA SUMA QUE SE REQUIERE PARA LA CONSTRUCCIÓN Y/O REPARACIÓN CUANDO SE TRATE DE BIENES INMUEBLES, Y/O ADQUISICIÓN, INSTALACIÓN O REPARACIÓN CUANDO SE TRATE DE MAQUINARIA Y/O EQUIPO, DE IGUAL CLASE, CALIDAD, TAMAÑO Y/O CAPACIDAD DE PRODUCCIÓN DE LOS BIENES ASEGURADOS, SIN CONSIDERAR REDUCCIÓN ALGUNA POR DEPRECIACIÓN FÍSICA, INCLUYENDO EL COSTO DE FLETES, DERECHOS ADUANALES Y GASTOS DE MONTAJE, SI LOS HUBIERE.</w:t>
      </w:r>
    </w:p>
    <w:p w:rsidR="00BF6F77" w:rsidRPr="00EB61A8" w:rsidRDefault="00BF6F77" w:rsidP="007112E6">
      <w:pPr>
        <w:numPr>
          <w:ilvl w:val="0"/>
          <w:numId w:val="49"/>
        </w:numPr>
        <w:autoSpaceDE w:val="0"/>
        <w:autoSpaceDN w:val="0"/>
        <w:adjustRightInd w:val="0"/>
        <w:ind w:left="709" w:hanging="425"/>
        <w:jc w:val="both"/>
        <w:rPr>
          <w:rFonts w:asciiTheme="minorHAnsi" w:hAnsiTheme="minorHAnsi" w:cs="Arial"/>
          <w:sz w:val="20"/>
          <w:szCs w:val="20"/>
        </w:rPr>
      </w:pPr>
      <w:r w:rsidRPr="00EB61A8">
        <w:rPr>
          <w:rFonts w:asciiTheme="minorHAnsi" w:hAnsiTheme="minorHAnsi" w:cs="Arial"/>
          <w:sz w:val="20"/>
          <w:szCs w:val="20"/>
        </w:rPr>
        <w:t>RENUNCIA DE INVENTARIOS AL 10%: LA COMPAÑÍA NO REQUERIRÁ DEL ASEGURADO, CON OBJETO DE AGILIZAR LA INDEMNIZACIÓN EN CASO DE SINIESTRO, NINGÚN INVENTARIO NI AVALÚO DE LA PROPIEDAD INDEMNE SI LA RECLAMACIÓN TOTAL BAJO EL SEGURO DE INCENDIO EXISTENTE SOBRE LOS BIENES ASEGURADOS, NO EXCEDE DEL 10% DE LA SUMA ASEGURADA DE CADA ÁREA DE FUEGO AFECTADA. PARA EFECTOS DE ESTA CLÁUSULA, SE ENTENDERÁ POR ÁREA DE FUEGO, AQUELLAS INSTALACIONES QUE SE ENCUENTREN SEPARADAS ENTRE SÍ POR UNA DISTANCIA MAYOR A LOS 15 METROS, SIENDO DE CONSTRUCCIÓN MACIZA Y DE MATERIALES INCOMBUSTIBLES, O DE 30 METROS EN CASO DE CONSTRUCCIONES NO MACIZAS Y DE MATERIALES COMBUSTIBLES O QUE CONTENGAN, MANEJEN, PROCESEN O ALMACENEN SUSTANCIAS INFLAMABLES.</w:t>
      </w:r>
    </w:p>
    <w:p w:rsidR="00BF6F77" w:rsidRPr="00EB61A8" w:rsidRDefault="00BF6F77" w:rsidP="007112E6">
      <w:pPr>
        <w:numPr>
          <w:ilvl w:val="0"/>
          <w:numId w:val="49"/>
        </w:numPr>
        <w:autoSpaceDE w:val="0"/>
        <w:autoSpaceDN w:val="0"/>
        <w:adjustRightInd w:val="0"/>
        <w:ind w:left="709" w:hanging="425"/>
        <w:jc w:val="both"/>
        <w:rPr>
          <w:rFonts w:asciiTheme="minorHAnsi" w:hAnsiTheme="minorHAnsi" w:cs="Arial"/>
          <w:sz w:val="20"/>
          <w:szCs w:val="20"/>
        </w:rPr>
      </w:pPr>
      <w:r w:rsidRPr="00EB61A8">
        <w:rPr>
          <w:rFonts w:asciiTheme="minorHAnsi" w:hAnsiTheme="minorHAnsi" w:cs="Arial"/>
          <w:sz w:val="20"/>
          <w:szCs w:val="20"/>
        </w:rPr>
        <w:t>ERRORES U OMISIONES: CON SUJECIÓN A LAS CONDICIONES GENERALES DE LA PÓLIZA, QUEDA ENTENDIDO Y CONVENIDO QUE CUALQUIER ERROR U OMISIÓN ACCIDENTAL EN LA DESCRIPCIÓN DE LOS BIENES ASEGURADOS, NO PERJUDICARÁ LOS INTERESES DEL ASEGURADO, YA QUE ES INTENCIÓN DE ESTE DOCUMENTO DAR PROTECCIÓN EN TODO TIEMPO, SIN EXCEDER DE LOS LIMITES ESTABLECIDOS EN EL DETALLE DE COBERTURAS Y SIN CONSIDERAR COBERTURA O UBICACIÓN ADICIONAL ALGUNA, POR TANTO, CUALQUIER ERROR U OMISIÓN ACCIDENTAL, SERÁ CORREGIDO AL SER DESCUBIERTO Y EN CASO QUE EL ERROR U OMISIÓN LO AMERITE, SE HARÁ EL AJUSTE CORRESPONDIENTE DE PRIMA.</w:t>
      </w:r>
    </w:p>
    <w:p w:rsidR="00BF6F77" w:rsidRPr="00EB61A8" w:rsidRDefault="00BF6F77" w:rsidP="007112E6">
      <w:pPr>
        <w:numPr>
          <w:ilvl w:val="0"/>
          <w:numId w:val="49"/>
        </w:numPr>
        <w:autoSpaceDE w:val="0"/>
        <w:autoSpaceDN w:val="0"/>
        <w:adjustRightInd w:val="0"/>
        <w:ind w:left="709" w:hanging="425"/>
        <w:jc w:val="both"/>
        <w:rPr>
          <w:rFonts w:asciiTheme="minorHAnsi" w:hAnsiTheme="minorHAnsi" w:cs="Arial"/>
          <w:sz w:val="20"/>
          <w:szCs w:val="20"/>
        </w:rPr>
      </w:pPr>
      <w:r w:rsidRPr="00EB61A8">
        <w:rPr>
          <w:rFonts w:asciiTheme="minorHAnsi" w:hAnsiTheme="minorHAnsi" w:cs="Arial"/>
          <w:sz w:val="20"/>
          <w:szCs w:val="20"/>
        </w:rPr>
        <w:t>GRAVÁMENES: ESTE SEGURO NO PERDERÁ VALIDEZ SI LAS PROPIEDADES ASEGURADAS ESTÁN GRAVADAS POR HIPOTECA, PRENDA O CONVENIO DE FIDEICOMISO; SI UN JUICIO HA SIDO EMPEZADO; SE HA INICIADO LA VENTA O EFECTUADO EL CONTRATO DE VENTA DE TODAS O CUALQUIER PARTE DE LAS MISMAS; SI LAS PROPIEDADES ASEGURADAS ESTÁN EDIFICADAS EN TERRENOS QUE NO SEAN PROPIEDAD DEL ASEGURADO; O SI EL INTERÉS DEL ASEGURADO ES CONDICIONAL O DE PROPIEDAD NO EXCLUSIVA, SIEMPRE QUE ÉSTE TENGA UN INTERÉS ASEGURABLE DE ACUERDO CON LA LEY.</w:t>
      </w:r>
    </w:p>
    <w:p w:rsidR="00BF6F77" w:rsidRPr="00EB61A8" w:rsidRDefault="00BF6F77" w:rsidP="007112E6">
      <w:pPr>
        <w:numPr>
          <w:ilvl w:val="0"/>
          <w:numId w:val="49"/>
        </w:numPr>
        <w:autoSpaceDE w:val="0"/>
        <w:autoSpaceDN w:val="0"/>
        <w:adjustRightInd w:val="0"/>
        <w:ind w:left="709" w:hanging="425"/>
        <w:jc w:val="both"/>
        <w:rPr>
          <w:rFonts w:asciiTheme="minorHAnsi" w:hAnsiTheme="minorHAnsi" w:cs="Arial"/>
          <w:sz w:val="20"/>
          <w:szCs w:val="20"/>
        </w:rPr>
      </w:pPr>
      <w:r w:rsidRPr="00EB61A8">
        <w:rPr>
          <w:rFonts w:asciiTheme="minorHAnsi" w:hAnsiTheme="minorHAnsi" w:cs="Arial"/>
          <w:sz w:val="20"/>
          <w:szCs w:val="20"/>
        </w:rPr>
        <w:t xml:space="preserve">PERMISO: SE CONCEDE PERMISO AL ASEGURADO SIN LÍMITE DE TIEMPO Y SIN PREVIO AVISO A LA COMPAÑÍA, PARA HACER ADICIONES, ALTERACIONES Y REPARACIONES; PARA TRABAJAR A CUALQUIER HORA; PARA SUSPENDER LABORES; PARA LLEVAR A EFECTO CUALQUIER TRABAJO Y PARA TENER EN EXISTENCIA Y HACER USO DE TODOS AQUELLOS ARTÍCULOS, MATERIALES, APROVISIONAMIENTOS Y APARATOS QUE PUEDEN NECESITARSE PARA LA NORMAL PROSECUCIÓN DE SU NEGOCIO. </w:t>
      </w:r>
    </w:p>
    <w:p w:rsidR="00BF6F77" w:rsidRPr="00EB61A8" w:rsidRDefault="00BF6F77" w:rsidP="007112E6">
      <w:pPr>
        <w:numPr>
          <w:ilvl w:val="0"/>
          <w:numId w:val="49"/>
        </w:numPr>
        <w:autoSpaceDE w:val="0"/>
        <w:autoSpaceDN w:val="0"/>
        <w:adjustRightInd w:val="0"/>
        <w:ind w:left="709" w:hanging="425"/>
        <w:jc w:val="both"/>
        <w:rPr>
          <w:rFonts w:asciiTheme="minorHAnsi" w:hAnsiTheme="minorHAnsi" w:cs="Arial"/>
          <w:sz w:val="20"/>
          <w:szCs w:val="20"/>
        </w:rPr>
      </w:pPr>
      <w:r w:rsidRPr="00EB61A8">
        <w:rPr>
          <w:rFonts w:asciiTheme="minorHAnsi" w:hAnsiTheme="minorHAnsi" w:cs="Arial"/>
          <w:sz w:val="20"/>
          <w:szCs w:val="20"/>
        </w:rPr>
        <w:t>HONORARIOS A PROFESIONISTAS: ESTE SEGURO INCLUYE LOS HONORARIOS DE ARQUITECTOS, INGENIEROS Y AGRIMENSORES, ASÍ COMO LOS COSTOS LEGALES CORRESPONDIENTES A PLANOS, ESPECIFICACIONES Y SERVICIOS RELACIONADOS CON LA REPOSICIÓN O RECONSTRUCCIÓN DE LOS BIENES ASEGURADOS BAJO ESTE CONTRATO, SIEMPRE QUE, EN CONJUNTO CON EL IMPORTE DE LA PÉRDIDA PAGADA, NO EXCEDA DE LA SUMA ASEGURADA DEL BIEN DAÑADO.</w:t>
      </w:r>
    </w:p>
    <w:p w:rsidR="00BF6F77" w:rsidRPr="00EB61A8" w:rsidRDefault="00BF6F77" w:rsidP="007112E6">
      <w:pPr>
        <w:numPr>
          <w:ilvl w:val="0"/>
          <w:numId w:val="49"/>
        </w:numPr>
        <w:ind w:left="709" w:hanging="425"/>
        <w:jc w:val="both"/>
        <w:rPr>
          <w:rFonts w:asciiTheme="minorHAnsi" w:hAnsiTheme="minorHAnsi" w:cs="Arial"/>
          <w:sz w:val="20"/>
          <w:szCs w:val="20"/>
        </w:rPr>
      </w:pPr>
      <w:r w:rsidRPr="00EB61A8">
        <w:rPr>
          <w:rFonts w:asciiTheme="minorHAnsi" w:hAnsiTheme="minorHAnsi" w:cs="Arial"/>
          <w:sz w:val="20"/>
          <w:szCs w:val="20"/>
        </w:rPr>
        <w:t>LIBROS Y REGISTROS: ESTE SEGURO SE EXTIENDE A CUBRIR LA PÉRDIDA O DAÑO A LIBROS DE CONTABILIDAD, DIBUJOS, FICHEROS Y OTROS REGISTROS, CUBRIENDO, EXCLUSIVAMENTE, EL COSTO DE LIBROS, PÁGINAS O CUALQUIER OTRO MATERIAL EN BLANCO, MÁS EL COSTO REAL DEL TRABAJO NECESARIO PARA TRANSCRIBIR O COPIAR DICHOS REGISTROS.</w:t>
      </w:r>
    </w:p>
    <w:p w:rsidR="00BF6F77" w:rsidRPr="00EB61A8" w:rsidRDefault="00BF6F77" w:rsidP="007112E6">
      <w:pPr>
        <w:numPr>
          <w:ilvl w:val="0"/>
          <w:numId w:val="49"/>
        </w:numPr>
        <w:ind w:left="709" w:hanging="425"/>
        <w:jc w:val="both"/>
        <w:rPr>
          <w:rFonts w:asciiTheme="minorHAnsi" w:hAnsiTheme="minorHAnsi" w:cs="Arial"/>
          <w:sz w:val="20"/>
          <w:szCs w:val="20"/>
        </w:rPr>
      </w:pPr>
      <w:r w:rsidRPr="00EB61A8">
        <w:rPr>
          <w:rFonts w:asciiTheme="minorHAnsi" w:hAnsiTheme="minorHAnsi" w:cs="Arial"/>
          <w:sz w:val="20"/>
          <w:szCs w:val="20"/>
        </w:rPr>
        <w:t xml:space="preserve">AUTORIZACIÓN PARA REPONER, RECONSTRUIR O REPARAR: EN CASO DE SINIESTRO QUE AMERITE INDEMNIZACIÓN BAJO LA PRESENTE SECCIÓN, BAJO PREVIO AVISO POR ESCRITO A LA COMPAÑÍA, EL ASEGURADO PODRÁ OPTAR POR LA REPOSICIÓN DE LOS BIENES DAÑADOS O DISPONER DE ELLOS PARA EMPEZAR INMEDIATAMENTE SU REPARACIÓN O RECONSTRUCCIÓN, YA SEA EN EL MISMO SITIO EN QUE SE ENCONTRABAN O EN OTRO BIEN PARA DESTINARLOS A OTROS USOS; QUEDANDO ENTENDIDO Y CONVENIDO QUE LA RESPONSABILIDAD DE LA COMPAÑÍA ESTÁ LIMITADA AL COSTO REAL DE LA REPARACIÓN, </w:t>
      </w:r>
      <w:r w:rsidRPr="00EB61A8">
        <w:rPr>
          <w:rFonts w:asciiTheme="minorHAnsi" w:hAnsiTheme="minorHAnsi" w:cs="Arial"/>
          <w:sz w:val="20"/>
          <w:szCs w:val="20"/>
        </w:rPr>
        <w:lastRenderedPageBreak/>
        <w:t>CONSTRUCCIÓN O REPOSICIÓN, CON MATERIALES DE LA MISMA CALIDAD, CLASE, TAMAÑO Y CARACTERÍSTICAS QUE TENÍAN AL MOMENTO Y EN EL LUGAR EN QUE OCURRIÓ EL SINIESTRO, SIN EXCEDER, EN NINGÚN CASO, DE LA SUMA ASEGURADA.</w:t>
      </w:r>
    </w:p>
    <w:p w:rsidR="00BF6F77" w:rsidRPr="00EB61A8" w:rsidRDefault="00BF6F77" w:rsidP="007112E6">
      <w:pPr>
        <w:numPr>
          <w:ilvl w:val="0"/>
          <w:numId w:val="49"/>
        </w:numPr>
        <w:ind w:left="709" w:hanging="425"/>
        <w:jc w:val="both"/>
        <w:rPr>
          <w:rFonts w:asciiTheme="minorHAnsi" w:hAnsiTheme="minorHAnsi" w:cs="Arial"/>
          <w:sz w:val="20"/>
          <w:szCs w:val="20"/>
        </w:rPr>
      </w:pPr>
      <w:r w:rsidRPr="00EB61A8">
        <w:rPr>
          <w:rFonts w:asciiTheme="minorHAnsi" w:hAnsiTheme="minorHAnsi" w:cs="Arial"/>
          <w:sz w:val="20"/>
          <w:szCs w:val="20"/>
        </w:rPr>
        <w:t>VENTA DE SALVAMENTOS: EN CASO DE SINIESTRO QUE AMERITE INDEMNIZACIÓN BAJO ESTA SECCIÓN, SI LA COMPAÑÍA OPTA POR HACERSE CARGO DE CUALQUIER MERCANCÍA QUE RESULTE COMO SALVAMENTO, NO PODRÁ DISPONER DE ELLA BAJO EL NOMBRE Y MARCA REGISTRADA DEL ASEGURADO SIN PREVIA CONFORMIDAD DEL MISMO.</w:t>
      </w:r>
    </w:p>
    <w:p w:rsidR="00BF6F77" w:rsidRPr="00EB61A8" w:rsidRDefault="00BF6F77" w:rsidP="007112E6">
      <w:pPr>
        <w:numPr>
          <w:ilvl w:val="0"/>
          <w:numId w:val="49"/>
        </w:numPr>
        <w:ind w:left="709" w:hanging="425"/>
        <w:jc w:val="both"/>
        <w:rPr>
          <w:rFonts w:asciiTheme="minorHAnsi" w:hAnsiTheme="minorHAnsi" w:cs="Arial"/>
          <w:sz w:val="20"/>
          <w:szCs w:val="20"/>
        </w:rPr>
      </w:pPr>
      <w:r w:rsidRPr="00EB61A8">
        <w:rPr>
          <w:rFonts w:asciiTheme="minorHAnsi" w:hAnsiTheme="minorHAnsi" w:cs="Arial"/>
          <w:sz w:val="20"/>
          <w:szCs w:val="20"/>
        </w:rPr>
        <w:t>CINCUENTA METROS: LOS BIENES ASEGURADOS QUEDAN AMPARADOS MIENTRAS SE ENCUENTREN TEMPORALMENTE SOBRE ANDENES, PLATAFORMAS, CARROS DE FERROCARRIL, CAMIONES O CUALQUIER OTRO LUGAR, DENTRO DE LOS LÍMITES DE LOS TERRENOS DE LAS UBICACIONES AMPARADAS EN LA PRESENTE PÓLIZA Y HASTA UNA DISTANCIA DE 50 METROS DE LOS MISMOS.</w:t>
      </w:r>
    </w:p>
    <w:p w:rsidR="00BF6F77" w:rsidRPr="00C865E8" w:rsidRDefault="00BF6F77" w:rsidP="007112E6">
      <w:pPr>
        <w:numPr>
          <w:ilvl w:val="0"/>
          <w:numId w:val="49"/>
        </w:numPr>
        <w:ind w:left="709" w:hanging="425"/>
        <w:jc w:val="both"/>
        <w:rPr>
          <w:rFonts w:asciiTheme="minorHAnsi" w:hAnsiTheme="minorHAnsi" w:cs="Arial"/>
          <w:sz w:val="20"/>
          <w:szCs w:val="20"/>
        </w:rPr>
      </w:pPr>
      <w:r w:rsidRPr="00EB61A8">
        <w:rPr>
          <w:rFonts w:asciiTheme="minorHAnsi" w:hAnsiTheme="minorHAnsi" w:cs="Arial"/>
          <w:sz w:val="20"/>
          <w:szCs w:val="20"/>
        </w:rPr>
        <w:t xml:space="preserve">PLANOS Y MOLDES: ESTE SEGURO SE EXTIENDE A CUBRIR, LA PÉRDIDA Y/O DAÑOS MATERIALES CAUSADOS A MOLDES, DADOS, TROQUELES, PATRONES, DIBUJOS, CROQUIS, PLANOS Y MANUSCRITOS, SIENDO EL LÍMITE DE RESPONSABILIDAD DE ESTA COMPAÑÍA, EL VALOR INTRÍNSECO DE LOS MATERIALES Y SUMAS GASTADAS EN LA CONFECCIÓN DE LOS MISMOS, SIN TOMAR EN CUENTA EL VALOR EN EL QUE EL ASEGURADO LO </w:t>
      </w:r>
      <w:r w:rsidRPr="00C865E8">
        <w:rPr>
          <w:rFonts w:asciiTheme="minorHAnsi" w:hAnsiTheme="minorHAnsi" w:cs="Arial"/>
          <w:sz w:val="20"/>
          <w:szCs w:val="20"/>
        </w:rPr>
        <w:t>ESTIME, POR EL USO QUE DE ELLOS PUDIERA HACER.</w:t>
      </w:r>
    </w:p>
    <w:p w:rsidR="00BF6F77" w:rsidRPr="00C865E8" w:rsidRDefault="00BF6F77" w:rsidP="007112E6">
      <w:pPr>
        <w:numPr>
          <w:ilvl w:val="0"/>
          <w:numId w:val="49"/>
        </w:numPr>
        <w:ind w:left="709" w:right="99" w:hanging="425"/>
        <w:jc w:val="both"/>
        <w:rPr>
          <w:rFonts w:asciiTheme="minorHAnsi" w:hAnsiTheme="minorHAnsi" w:cs="Arial"/>
          <w:sz w:val="20"/>
          <w:szCs w:val="20"/>
        </w:rPr>
      </w:pPr>
      <w:r w:rsidRPr="00C865E8">
        <w:rPr>
          <w:rFonts w:asciiTheme="minorHAnsi" w:hAnsiTheme="minorHAnsi" w:cs="Arial"/>
          <w:sz w:val="20"/>
          <w:szCs w:val="20"/>
        </w:rPr>
        <w:t>NO SUBROGACIÓN DE DERECHOS: EN CASO DE QUE EL TERCERO CAUSANTE DEL SINIESTRO TENGA ALGUNA RELACIÓN COMERCIAL, CONVENIO DE COLABORACIÓN  O DE APOYO CON EL ASEGURADO, LA ASEGURADORA NO SE SUBROGARA CONTRA DICHO TERCERO.</w:t>
      </w:r>
    </w:p>
    <w:p w:rsidR="00BF6F77" w:rsidRPr="00C865E8" w:rsidRDefault="00BF6F77" w:rsidP="007112E6">
      <w:pPr>
        <w:numPr>
          <w:ilvl w:val="0"/>
          <w:numId w:val="49"/>
        </w:numPr>
        <w:ind w:left="709" w:hanging="425"/>
        <w:jc w:val="both"/>
        <w:rPr>
          <w:rFonts w:asciiTheme="minorHAnsi" w:hAnsiTheme="minorHAnsi" w:cs="Arial"/>
          <w:sz w:val="20"/>
          <w:szCs w:val="20"/>
        </w:rPr>
      </w:pPr>
      <w:r w:rsidRPr="00C865E8">
        <w:rPr>
          <w:rFonts w:asciiTheme="minorHAnsi" w:hAnsiTheme="minorHAnsi" w:cs="Arial"/>
          <w:sz w:val="20"/>
          <w:szCs w:val="20"/>
        </w:rPr>
        <w:t xml:space="preserve">REINSTALACIÓN AUTOMÁTICA DE SUMA ASEGURADA, CON COBRO DE PRIMA, PARA TODAS LAS SECCIONES DE LA PÓLIZA: LA ASEGURADORA ACEPTARA EN TODOS LOS CASOS LA REINSTALACIÓN DE SUMA ASEGURADA POSTERIOR A LA OCURRENCIA DEL SINIESTRO, GENERANDO ENDOSO SEÑALANDO ESTE HECHO Y RECIBO POR EL COBRO DE LA PRIMA QUE CORRESPONDA A LA REINSTALACIÓN. </w:t>
      </w:r>
    </w:p>
    <w:p w:rsidR="00BF6F77" w:rsidRPr="00EB61A8" w:rsidRDefault="00BF6F77" w:rsidP="007112E6">
      <w:pPr>
        <w:numPr>
          <w:ilvl w:val="0"/>
          <w:numId w:val="49"/>
        </w:numPr>
        <w:ind w:left="709" w:right="99" w:hanging="425"/>
        <w:jc w:val="both"/>
        <w:rPr>
          <w:rFonts w:asciiTheme="minorHAnsi" w:hAnsiTheme="minorHAnsi" w:cs="Arial"/>
          <w:sz w:val="20"/>
          <w:szCs w:val="20"/>
        </w:rPr>
      </w:pPr>
      <w:r w:rsidRPr="00C865E8">
        <w:rPr>
          <w:rFonts w:asciiTheme="minorHAnsi" w:hAnsiTheme="minorHAnsi" w:cs="Arial"/>
          <w:sz w:val="20"/>
          <w:szCs w:val="20"/>
        </w:rPr>
        <w:t>ANTICIPO DE PAGOS HASTA EL 50%</w:t>
      </w:r>
      <w:proofErr w:type="gramStart"/>
      <w:r w:rsidRPr="00C865E8">
        <w:rPr>
          <w:rFonts w:asciiTheme="minorHAnsi" w:hAnsiTheme="minorHAnsi" w:cs="Arial"/>
          <w:sz w:val="20"/>
          <w:szCs w:val="20"/>
        </w:rPr>
        <w:t>:  LA</w:t>
      </w:r>
      <w:proofErr w:type="gramEnd"/>
      <w:r w:rsidRPr="00C865E8">
        <w:rPr>
          <w:rFonts w:asciiTheme="minorHAnsi" w:hAnsiTheme="minorHAnsi" w:cs="Arial"/>
          <w:sz w:val="20"/>
          <w:szCs w:val="20"/>
        </w:rPr>
        <w:t xml:space="preserve"> ASEGURADORA SE COMPROMETE A ENTREGAR ANTICIPOS HASTA</w:t>
      </w:r>
      <w:r w:rsidRPr="00EB61A8">
        <w:rPr>
          <w:rFonts w:asciiTheme="minorHAnsi" w:hAnsiTheme="minorHAnsi" w:cs="Arial"/>
          <w:sz w:val="20"/>
          <w:szCs w:val="20"/>
        </w:rPr>
        <w:t xml:space="preserve"> POR EL 50% DEL MONTO DE LA PERDIDA ESTIMADA POR EL ASEGURADO, EN CASO DE LA OCURRENCIA DE CUALQUIER SINIESTRO CUBIERTO POR ESTA POLIZA. DICHOS ANTICIPOS DEBERÁN ENTREGARSE DENTRO DE LOS 15 DIAS DESPUÉS DE OCURRIDO EL SINIESTRO.</w:t>
      </w:r>
    </w:p>
    <w:p w:rsidR="00BF6F77" w:rsidRPr="00EB61A8" w:rsidRDefault="00BF6F77" w:rsidP="00BF6F77">
      <w:pPr>
        <w:ind w:left="709" w:right="99"/>
        <w:jc w:val="both"/>
        <w:rPr>
          <w:rFonts w:asciiTheme="minorHAnsi" w:hAnsiTheme="minorHAnsi" w:cs="Arial"/>
          <w:sz w:val="20"/>
          <w:szCs w:val="20"/>
        </w:rPr>
      </w:pPr>
    </w:p>
    <w:p w:rsidR="00BF6F77" w:rsidRDefault="00BF6F77" w:rsidP="007112E6">
      <w:pPr>
        <w:numPr>
          <w:ilvl w:val="0"/>
          <w:numId w:val="49"/>
        </w:numPr>
        <w:autoSpaceDE w:val="0"/>
        <w:autoSpaceDN w:val="0"/>
        <w:adjustRightInd w:val="0"/>
        <w:ind w:left="709" w:right="99" w:hanging="425"/>
        <w:jc w:val="both"/>
        <w:rPr>
          <w:rFonts w:asciiTheme="minorHAnsi" w:hAnsiTheme="minorHAnsi" w:cs="Arial"/>
          <w:sz w:val="20"/>
          <w:szCs w:val="20"/>
        </w:rPr>
      </w:pPr>
      <w:r w:rsidRPr="00EB61A8">
        <w:rPr>
          <w:rFonts w:asciiTheme="minorHAnsi" w:hAnsiTheme="minorHAnsi" w:cs="Arial"/>
          <w:sz w:val="20"/>
          <w:szCs w:val="20"/>
        </w:rPr>
        <w:t>CLÁUSULA DE 72 HORAS: TODAS LAS PÉRDIDAS ORIGINADAS POR LOS RIESGOS CUBIERTOS A LOS BIENES AMPARADOS SE CONSIDERARÁN COMO UN SOLO SINIESTRO SI OCURREN DURANTE UN EVENTO QUE CONTINÚE POR UN PERÍODO DE HASTA 72 HORAS A PARTIR DE QUE INICIE EL DAÑO A LOS BIENES ASEGURADOS PARA TODOS LOS RIESGOS SEÑALADOS EN LA SECCIÓN I DE ESTA COBERTURA, SALVO PARA INUNDACIÓN, PARA LA CUAL EL LAPSO SE EXTENDERÁ HASTA LAS 168 HORAS. CUALQUIER EVENTO QUE EXCEDA DE 72 HORAS CONSECUTIVAS PARA TODOS LOS RIESGOS ENUNCIADOS EN LA SECCIÓN I DE ESTA COBERTURA O DE 168 HORAS PARA INUNDACIÓN, SE CONSIDERARÁ COMO DOS O MÁS EVENTOS, TOMADOS EN MÚLTIPLOS DE LOS LÍMITES INDICADOS EN ESTA CLÁUSULA.</w:t>
      </w:r>
    </w:p>
    <w:p w:rsidR="00BF6F77" w:rsidRPr="004956A8" w:rsidRDefault="00BF6F77" w:rsidP="00BF6F77">
      <w:pPr>
        <w:autoSpaceDE w:val="0"/>
        <w:autoSpaceDN w:val="0"/>
        <w:adjustRightInd w:val="0"/>
        <w:ind w:right="99"/>
        <w:jc w:val="both"/>
        <w:rPr>
          <w:rFonts w:asciiTheme="minorHAnsi" w:hAnsiTheme="minorHAnsi" w:cs="Arial"/>
          <w:b/>
          <w:sz w:val="20"/>
          <w:szCs w:val="20"/>
        </w:rPr>
      </w:pPr>
    </w:p>
    <w:p w:rsidR="00BF6F77" w:rsidRPr="004956A8" w:rsidRDefault="00BF6F77" w:rsidP="00BF6F77">
      <w:pPr>
        <w:autoSpaceDE w:val="0"/>
        <w:autoSpaceDN w:val="0"/>
        <w:adjustRightInd w:val="0"/>
        <w:ind w:left="709" w:right="99"/>
        <w:jc w:val="both"/>
        <w:rPr>
          <w:rFonts w:asciiTheme="minorHAnsi" w:hAnsiTheme="minorHAnsi" w:cs="Arial"/>
          <w:b/>
          <w:sz w:val="20"/>
          <w:szCs w:val="20"/>
        </w:rPr>
      </w:pPr>
      <w:r w:rsidRPr="004956A8">
        <w:rPr>
          <w:rFonts w:asciiTheme="minorHAnsi" w:hAnsiTheme="minorHAnsi" w:cs="Arial"/>
          <w:b/>
          <w:sz w:val="20"/>
          <w:szCs w:val="20"/>
        </w:rPr>
        <w:t>INFORMACIÓN TÉCNICA ADICIONAL:</w:t>
      </w:r>
    </w:p>
    <w:p w:rsidR="00BF6F77" w:rsidRPr="004956A8" w:rsidRDefault="00BF6F77" w:rsidP="00BF6F77">
      <w:pPr>
        <w:autoSpaceDE w:val="0"/>
        <w:autoSpaceDN w:val="0"/>
        <w:adjustRightInd w:val="0"/>
        <w:ind w:left="709" w:right="99"/>
        <w:jc w:val="both"/>
        <w:rPr>
          <w:rFonts w:asciiTheme="minorHAnsi" w:hAnsiTheme="minorHAnsi" w:cs="Arial"/>
          <w:b/>
          <w:sz w:val="20"/>
          <w:szCs w:val="20"/>
        </w:rPr>
      </w:pPr>
    </w:p>
    <w:p w:rsidR="00BF6F77" w:rsidRPr="004956A8" w:rsidRDefault="00BF6F77" w:rsidP="00BF6F77">
      <w:pPr>
        <w:ind w:left="720" w:right="51"/>
        <w:jc w:val="both"/>
        <w:rPr>
          <w:rFonts w:asciiTheme="minorHAnsi" w:hAnsiTheme="minorHAnsi" w:cs="Arial"/>
          <w:b/>
          <w:sz w:val="20"/>
          <w:szCs w:val="20"/>
        </w:rPr>
      </w:pP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11"/>
        <w:gridCol w:w="1052"/>
      </w:tblGrid>
      <w:tr w:rsidR="00BF6F77" w:rsidRPr="004956A8" w:rsidTr="00CC1354">
        <w:trPr>
          <w:cantSplit/>
          <w:jc w:val="center"/>
        </w:trPr>
        <w:tc>
          <w:tcPr>
            <w:tcW w:w="8663" w:type="dxa"/>
            <w:gridSpan w:val="2"/>
          </w:tcPr>
          <w:p w:rsidR="00BF6F77" w:rsidRPr="004956A8" w:rsidRDefault="00BF6F77" w:rsidP="00CC1354">
            <w:pPr>
              <w:pStyle w:val="TtuloColumna"/>
              <w:widowControl/>
              <w:rPr>
                <w:rFonts w:asciiTheme="minorHAnsi" w:hAnsiTheme="minorHAnsi" w:cs="Arial"/>
                <w:caps w:val="0"/>
                <w:snapToGrid/>
                <w:sz w:val="20"/>
                <w:lang w:val="es-ES"/>
              </w:rPr>
            </w:pPr>
            <w:r w:rsidRPr="004956A8">
              <w:rPr>
                <w:rFonts w:asciiTheme="minorHAnsi" w:hAnsiTheme="minorHAnsi" w:cs="Arial"/>
                <w:caps w:val="0"/>
                <w:snapToGrid/>
                <w:sz w:val="20"/>
                <w:lang w:val="es-ES"/>
              </w:rPr>
              <w:t>UBICACIONES PROPIAS</w:t>
            </w:r>
          </w:p>
        </w:tc>
      </w:tr>
      <w:tr w:rsidR="00BF6F77" w:rsidRPr="004956A8" w:rsidTr="00CC1354">
        <w:trPr>
          <w:jc w:val="center"/>
        </w:trPr>
        <w:tc>
          <w:tcPr>
            <w:tcW w:w="7611" w:type="dxa"/>
          </w:tcPr>
          <w:p w:rsidR="00BF6F77" w:rsidRPr="004956A8" w:rsidRDefault="00BF6F77" w:rsidP="00CC1354">
            <w:pPr>
              <w:rPr>
                <w:rFonts w:asciiTheme="minorHAnsi" w:hAnsiTheme="minorHAnsi" w:cs="Arial"/>
                <w:b/>
                <w:sz w:val="20"/>
                <w:szCs w:val="20"/>
              </w:rPr>
            </w:pPr>
            <w:r w:rsidRPr="004956A8">
              <w:rPr>
                <w:rFonts w:asciiTheme="minorHAnsi" w:hAnsiTheme="minorHAnsi" w:cs="Arial"/>
                <w:b/>
                <w:sz w:val="20"/>
                <w:szCs w:val="20"/>
              </w:rPr>
              <w:t>CENTRO DE INVESTIGACIONES EN ÓPTICA, A.C., EDIFICIO PRINCIPAL: LOMA DEL BOSQUE 115, COL. LOMAS DEL CAMPESTRE, C.P. 37150, LEÓN, ESTADO DE GUANAJUATO.</w:t>
            </w:r>
          </w:p>
        </w:tc>
        <w:tc>
          <w:tcPr>
            <w:tcW w:w="1052" w:type="dxa"/>
          </w:tcPr>
          <w:p w:rsidR="00BF6F77" w:rsidRPr="004956A8" w:rsidRDefault="00BF6F77" w:rsidP="00CC1354">
            <w:pPr>
              <w:jc w:val="center"/>
              <w:rPr>
                <w:rFonts w:asciiTheme="minorHAnsi" w:hAnsiTheme="minorHAnsi" w:cs="Arial"/>
                <w:b/>
                <w:sz w:val="20"/>
                <w:szCs w:val="20"/>
              </w:rPr>
            </w:pPr>
            <w:r w:rsidRPr="004956A8">
              <w:rPr>
                <w:rFonts w:asciiTheme="minorHAnsi" w:hAnsiTheme="minorHAnsi" w:cs="Arial"/>
                <w:b/>
                <w:sz w:val="20"/>
                <w:szCs w:val="20"/>
              </w:rPr>
              <w:t>A</w:t>
            </w:r>
          </w:p>
        </w:tc>
      </w:tr>
      <w:tr w:rsidR="00BF6F77" w:rsidRPr="004956A8" w:rsidTr="00CC1354">
        <w:trPr>
          <w:jc w:val="center"/>
        </w:trPr>
        <w:tc>
          <w:tcPr>
            <w:tcW w:w="7611" w:type="dxa"/>
          </w:tcPr>
          <w:p w:rsidR="00BF6F77" w:rsidRPr="004956A8" w:rsidRDefault="00BF6F77" w:rsidP="00CC1354">
            <w:pPr>
              <w:jc w:val="both"/>
              <w:rPr>
                <w:rFonts w:asciiTheme="minorHAnsi" w:hAnsiTheme="minorHAnsi" w:cs="Arial"/>
                <w:b/>
                <w:sz w:val="20"/>
                <w:szCs w:val="20"/>
              </w:rPr>
            </w:pPr>
            <w:r w:rsidRPr="004956A8">
              <w:rPr>
                <w:rFonts w:asciiTheme="minorHAnsi" w:hAnsiTheme="minorHAnsi" w:cs="Arial"/>
                <w:b/>
                <w:sz w:val="20"/>
                <w:szCs w:val="20"/>
              </w:rPr>
              <w:t>CENTRO DE INVESTIGACIONES EN ÓPTICA, A.C., UNIDAD AGUASCALIENTES: PROLONGACIÓN CONSTITUCIÓN NO. 607 FRACCIONAMIENTO RESERVA LOMA BONITA, C.P. 20200, AGUASCALIENTES, ESTADO DE AGUASCALIENTES.</w:t>
            </w:r>
          </w:p>
        </w:tc>
        <w:tc>
          <w:tcPr>
            <w:tcW w:w="1052" w:type="dxa"/>
          </w:tcPr>
          <w:p w:rsidR="00BF6F77" w:rsidRPr="004956A8" w:rsidRDefault="00BF6F77" w:rsidP="00CC1354">
            <w:pPr>
              <w:jc w:val="center"/>
              <w:rPr>
                <w:rFonts w:asciiTheme="minorHAnsi" w:hAnsiTheme="minorHAnsi" w:cs="Arial"/>
                <w:b/>
                <w:sz w:val="20"/>
                <w:szCs w:val="20"/>
              </w:rPr>
            </w:pPr>
            <w:r w:rsidRPr="004956A8">
              <w:rPr>
                <w:rFonts w:asciiTheme="minorHAnsi" w:hAnsiTheme="minorHAnsi" w:cs="Arial"/>
                <w:b/>
                <w:sz w:val="20"/>
                <w:szCs w:val="20"/>
              </w:rPr>
              <w:t>B</w:t>
            </w:r>
          </w:p>
        </w:tc>
      </w:tr>
    </w:tbl>
    <w:p w:rsidR="00BF6F77" w:rsidRPr="004956A8" w:rsidRDefault="00BF6F77" w:rsidP="00BF6F77">
      <w:pPr>
        <w:jc w:val="both"/>
        <w:rPr>
          <w:rFonts w:asciiTheme="minorHAnsi" w:hAnsiTheme="minorHAnsi" w:cs="Arial"/>
          <w:b/>
          <w:sz w:val="20"/>
          <w:szCs w:val="20"/>
        </w:rPr>
      </w:pPr>
    </w:p>
    <w:p w:rsidR="00BF6F77" w:rsidRPr="004956A8" w:rsidRDefault="00BF6F77" w:rsidP="00BF6F77">
      <w:pPr>
        <w:jc w:val="both"/>
        <w:rPr>
          <w:rFonts w:asciiTheme="minorHAnsi" w:hAnsiTheme="minorHAnsi" w:cs="Arial"/>
          <w:b/>
          <w:sz w:val="20"/>
          <w:szCs w:val="20"/>
        </w:rPr>
      </w:pPr>
      <w:r w:rsidRPr="004956A8">
        <w:rPr>
          <w:rFonts w:asciiTheme="minorHAnsi" w:hAnsiTheme="minorHAnsi" w:cs="Arial"/>
          <w:b/>
          <w:sz w:val="20"/>
          <w:szCs w:val="20"/>
        </w:rPr>
        <w:t xml:space="preserve">LOS EDIFICIOS TANTO EN LEÓN, COMO EN AGUASCALIENTES, CUENTAN CON SÓTANO, PLANTA BAJA, Y 2 PISOS ALTOS; ESTÁN CONSTRUIDOS CON PISOS, TECHOS Y ENTREPISOS DE CONCRETO ARMADO Y MUROS DE TABIQUE Y/O TABLA ROCA PARA CUBÍCULOS O PRIVADOS.   EN CUANTO A LAS SUMAS ASEGURADAS EL IMPORTE SEÑALADO EN EL ANEXO I DE LA PRESENTE CONVOCATORIA SE ESPECIFICA EL VALOR TOTAL DE LOS INMUEBLES, DE LOS </w:t>
      </w:r>
      <w:r w:rsidRPr="004956A8">
        <w:rPr>
          <w:rFonts w:asciiTheme="minorHAnsi" w:hAnsiTheme="minorHAnsi" w:cs="Arial"/>
          <w:b/>
          <w:sz w:val="20"/>
          <w:szCs w:val="20"/>
        </w:rPr>
        <w:lastRenderedPageBreak/>
        <w:t>CONTENIDOS ASÍ COMO EL LIMITE MÁXIMO DE RESPONSABILIDAD A PRIMER RIESGO, LES SOLICITAMOS PRESENTAR SU PROPUESTA CON ESOS TÉRMINOS, VALORES Y CONDICIONES.</w:t>
      </w:r>
    </w:p>
    <w:p w:rsidR="00BF6F77" w:rsidRPr="004956A8" w:rsidRDefault="00BF6F77" w:rsidP="00BF6F77">
      <w:pPr>
        <w:jc w:val="both"/>
        <w:rPr>
          <w:rFonts w:asciiTheme="minorHAnsi" w:hAnsiTheme="minorHAnsi" w:cs="Arial"/>
          <w:b/>
          <w:sz w:val="20"/>
          <w:szCs w:val="20"/>
        </w:rPr>
      </w:pPr>
    </w:p>
    <w:p w:rsidR="00BF6F77" w:rsidRPr="004956A8" w:rsidRDefault="00BF6F77" w:rsidP="00BF6F77">
      <w:pPr>
        <w:jc w:val="both"/>
        <w:rPr>
          <w:rFonts w:asciiTheme="minorHAnsi" w:hAnsiTheme="minorHAnsi" w:cs="Arial"/>
          <w:b/>
          <w:sz w:val="20"/>
          <w:szCs w:val="20"/>
        </w:rPr>
      </w:pPr>
      <w:r w:rsidRPr="004956A8">
        <w:rPr>
          <w:rFonts w:asciiTheme="minorHAnsi" w:hAnsiTheme="minorHAnsi" w:cs="Arial"/>
          <w:b/>
          <w:sz w:val="20"/>
          <w:szCs w:val="20"/>
        </w:rPr>
        <w:t xml:space="preserve">EL </w:t>
      </w:r>
      <w:r>
        <w:rPr>
          <w:rFonts w:asciiTheme="minorHAnsi" w:hAnsiTheme="minorHAnsi" w:cs="Arial"/>
          <w:b/>
          <w:sz w:val="20"/>
          <w:szCs w:val="20"/>
        </w:rPr>
        <w:t>ÚLTIMO AVALÚO SE REALIZÓ EN 2016</w:t>
      </w:r>
      <w:r w:rsidRPr="004956A8">
        <w:rPr>
          <w:rFonts w:asciiTheme="minorHAnsi" w:hAnsiTheme="minorHAnsi" w:cs="Arial"/>
          <w:b/>
          <w:sz w:val="20"/>
          <w:szCs w:val="20"/>
        </w:rPr>
        <w:t>.</w:t>
      </w:r>
    </w:p>
    <w:p w:rsidR="00BF6F77" w:rsidRPr="004956A8" w:rsidRDefault="00BF6F77" w:rsidP="00BF6F77">
      <w:pPr>
        <w:jc w:val="both"/>
        <w:rPr>
          <w:rFonts w:asciiTheme="minorHAnsi" w:hAnsiTheme="minorHAnsi" w:cs="Arial"/>
          <w:b/>
          <w:sz w:val="20"/>
          <w:szCs w:val="20"/>
        </w:rPr>
      </w:pPr>
    </w:p>
    <w:p w:rsidR="00BF6F77" w:rsidRPr="004956A8" w:rsidRDefault="00BF6F77" w:rsidP="00BF6F77">
      <w:pPr>
        <w:jc w:val="both"/>
        <w:rPr>
          <w:rFonts w:asciiTheme="minorHAnsi" w:hAnsiTheme="minorHAnsi" w:cs="Arial"/>
          <w:b/>
          <w:sz w:val="20"/>
          <w:szCs w:val="20"/>
        </w:rPr>
      </w:pPr>
      <w:r w:rsidRPr="004956A8">
        <w:rPr>
          <w:rFonts w:asciiTheme="minorHAnsi" w:hAnsiTheme="minorHAnsi" w:cs="Arial"/>
          <w:b/>
          <w:sz w:val="20"/>
          <w:szCs w:val="20"/>
        </w:rPr>
        <w:t xml:space="preserve">LOS EQUIPOS </w:t>
      </w:r>
      <w:r>
        <w:rPr>
          <w:rFonts w:asciiTheme="minorHAnsi" w:hAnsiTheme="minorHAnsi" w:cs="Arial"/>
          <w:b/>
          <w:sz w:val="20"/>
          <w:szCs w:val="20"/>
        </w:rPr>
        <w:t xml:space="preserve">ELECTRÓNICOS </w:t>
      </w:r>
      <w:r w:rsidRPr="004956A8">
        <w:rPr>
          <w:rFonts w:asciiTheme="minorHAnsi" w:hAnsiTheme="minorHAnsi" w:cs="Arial"/>
          <w:b/>
          <w:sz w:val="20"/>
          <w:szCs w:val="20"/>
        </w:rPr>
        <w:t>DE MAYOR VALOR SON</w:t>
      </w:r>
      <w:r>
        <w:rPr>
          <w:rFonts w:asciiTheme="minorHAnsi" w:hAnsiTheme="minorHAnsi" w:cs="Arial"/>
          <w:b/>
          <w:sz w:val="20"/>
          <w:szCs w:val="20"/>
        </w:rPr>
        <w:t>:</w:t>
      </w:r>
    </w:p>
    <w:p w:rsidR="00BF6F77" w:rsidRPr="004956A8" w:rsidRDefault="00BF6F77" w:rsidP="00BF6F77">
      <w:pPr>
        <w:ind w:left="283"/>
        <w:jc w:val="both"/>
        <w:rPr>
          <w:rFonts w:asciiTheme="minorHAnsi" w:hAnsiTheme="minorHAnsi" w:cs="Arial"/>
          <w:b/>
          <w:sz w:val="20"/>
          <w:szCs w:val="20"/>
        </w:rPr>
      </w:pPr>
    </w:p>
    <w:tbl>
      <w:tblPr>
        <w:tblW w:w="8864" w:type="dxa"/>
        <w:jc w:val="center"/>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7"/>
        <w:gridCol w:w="1843"/>
        <w:gridCol w:w="1784"/>
      </w:tblGrid>
      <w:tr w:rsidR="00BF6F77" w:rsidRPr="004956A8" w:rsidTr="00CC1354">
        <w:trPr>
          <w:trHeight w:val="288"/>
          <w:jc w:val="center"/>
        </w:trPr>
        <w:tc>
          <w:tcPr>
            <w:tcW w:w="5237" w:type="dxa"/>
            <w:shd w:val="clear" w:color="auto" w:fill="auto"/>
            <w:noWrap/>
            <w:vAlign w:val="bottom"/>
            <w:hideMark/>
          </w:tcPr>
          <w:p w:rsidR="00BF6F77" w:rsidRPr="004956A8" w:rsidRDefault="00BF6F77" w:rsidP="00CC1354">
            <w:pPr>
              <w:rPr>
                <w:rFonts w:asciiTheme="minorHAnsi" w:hAnsiTheme="minorHAnsi" w:cs="Arial"/>
                <w:b/>
                <w:sz w:val="20"/>
                <w:szCs w:val="20"/>
              </w:rPr>
            </w:pPr>
            <w:r w:rsidRPr="004956A8">
              <w:rPr>
                <w:rFonts w:asciiTheme="minorHAnsi" w:hAnsiTheme="minorHAnsi" w:cs="Arial"/>
                <w:b/>
                <w:sz w:val="20"/>
                <w:szCs w:val="20"/>
              </w:rPr>
              <w:t xml:space="preserve">MICROSCOPIO FUERZA ATOMICA CON MICRO </w:t>
            </w:r>
          </w:p>
          <w:p w:rsidR="00BF6F77" w:rsidRPr="004956A8" w:rsidRDefault="00BF6F77" w:rsidP="00CC1354">
            <w:pPr>
              <w:rPr>
                <w:rFonts w:asciiTheme="minorHAnsi" w:hAnsiTheme="minorHAnsi" w:cs="Arial"/>
                <w:b/>
                <w:sz w:val="20"/>
                <w:szCs w:val="20"/>
              </w:rPr>
            </w:pPr>
            <w:r w:rsidRPr="004956A8">
              <w:rPr>
                <w:rFonts w:asciiTheme="minorHAnsi" w:hAnsiTheme="minorHAnsi" w:cs="Arial"/>
                <w:b/>
                <w:sz w:val="20"/>
                <w:szCs w:val="20"/>
              </w:rPr>
              <w:t>RAMAN</w:t>
            </w:r>
          </w:p>
        </w:tc>
        <w:tc>
          <w:tcPr>
            <w:tcW w:w="1843" w:type="dxa"/>
            <w:shd w:val="clear" w:color="auto" w:fill="auto"/>
            <w:noWrap/>
            <w:vAlign w:val="bottom"/>
            <w:hideMark/>
          </w:tcPr>
          <w:p w:rsidR="00BF6F77" w:rsidRPr="004956A8" w:rsidRDefault="00BF6F77" w:rsidP="00CC1354">
            <w:pPr>
              <w:jc w:val="right"/>
              <w:rPr>
                <w:rFonts w:asciiTheme="minorHAnsi" w:hAnsiTheme="minorHAnsi" w:cs="Arial"/>
                <w:b/>
                <w:sz w:val="20"/>
                <w:szCs w:val="20"/>
              </w:rPr>
            </w:pPr>
            <w:r w:rsidRPr="004956A8">
              <w:rPr>
                <w:rFonts w:asciiTheme="minorHAnsi" w:hAnsiTheme="minorHAnsi" w:cs="Arial"/>
                <w:b/>
                <w:sz w:val="20"/>
                <w:szCs w:val="20"/>
              </w:rPr>
              <w:t>$ 4,836,956.40</w:t>
            </w:r>
          </w:p>
        </w:tc>
        <w:tc>
          <w:tcPr>
            <w:tcW w:w="1784" w:type="dxa"/>
          </w:tcPr>
          <w:p w:rsidR="00BF6F77" w:rsidRPr="004956A8" w:rsidRDefault="00BF6F77" w:rsidP="00CC1354">
            <w:pPr>
              <w:jc w:val="right"/>
              <w:rPr>
                <w:rFonts w:asciiTheme="minorHAnsi" w:hAnsiTheme="minorHAnsi" w:cs="Arial"/>
                <w:b/>
                <w:sz w:val="20"/>
                <w:szCs w:val="20"/>
              </w:rPr>
            </w:pPr>
          </w:p>
          <w:p w:rsidR="00BF6F77" w:rsidRPr="004956A8" w:rsidRDefault="00BF6F77" w:rsidP="00CC1354">
            <w:pPr>
              <w:jc w:val="center"/>
              <w:rPr>
                <w:rFonts w:asciiTheme="minorHAnsi" w:hAnsiTheme="minorHAnsi" w:cs="Arial"/>
                <w:b/>
                <w:sz w:val="20"/>
                <w:szCs w:val="20"/>
              </w:rPr>
            </w:pPr>
            <w:r w:rsidRPr="004956A8">
              <w:rPr>
                <w:rFonts w:asciiTheme="minorHAnsi" w:hAnsiTheme="minorHAnsi" w:cs="Arial"/>
                <w:b/>
                <w:sz w:val="20"/>
                <w:szCs w:val="20"/>
              </w:rPr>
              <w:t>LEÓN, GTO.</w:t>
            </w:r>
          </w:p>
        </w:tc>
      </w:tr>
      <w:tr w:rsidR="00BF6F77" w:rsidRPr="004956A8" w:rsidTr="00CC1354">
        <w:trPr>
          <w:trHeight w:val="288"/>
          <w:jc w:val="center"/>
        </w:trPr>
        <w:tc>
          <w:tcPr>
            <w:tcW w:w="5237" w:type="dxa"/>
            <w:shd w:val="clear" w:color="auto" w:fill="auto"/>
            <w:noWrap/>
            <w:vAlign w:val="bottom"/>
            <w:hideMark/>
          </w:tcPr>
          <w:p w:rsidR="00BF6F77" w:rsidRPr="004956A8" w:rsidRDefault="00BF6F77" w:rsidP="00CC1354">
            <w:pPr>
              <w:rPr>
                <w:rFonts w:asciiTheme="minorHAnsi" w:hAnsiTheme="minorHAnsi" w:cs="Arial"/>
                <w:b/>
                <w:sz w:val="20"/>
                <w:szCs w:val="20"/>
              </w:rPr>
            </w:pPr>
            <w:r w:rsidRPr="004956A8">
              <w:rPr>
                <w:rFonts w:asciiTheme="minorHAnsi" w:hAnsiTheme="minorHAnsi" w:cs="Arial"/>
                <w:b/>
                <w:sz w:val="20"/>
                <w:szCs w:val="20"/>
              </w:rPr>
              <w:t>EVAPORADORA</w:t>
            </w:r>
          </w:p>
        </w:tc>
        <w:tc>
          <w:tcPr>
            <w:tcW w:w="1843" w:type="dxa"/>
            <w:shd w:val="clear" w:color="auto" w:fill="auto"/>
            <w:noWrap/>
            <w:vAlign w:val="bottom"/>
            <w:hideMark/>
          </w:tcPr>
          <w:p w:rsidR="00BF6F77" w:rsidRPr="004956A8" w:rsidRDefault="00BF6F77" w:rsidP="00CC1354">
            <w:pPr>
              <w:jc w:val="right"/>
              <w:rPr>
                <w:rFonts w:asciiTheme="minorHAnsi" w:hAnsiTheme="minorHAnsi" w:cs="Arial"/>
                <w:b/>
                <w:sz w:val="20"/>
                <w:szCs w:val="20"/>
              </w:rPr>
            </w:pPr>
            <w:r w:rsidRPr="004956A8">
              <w:rPr>
                <w:rFonts w:asciiTheme="minorHAnsi" w:hAnsiTheme="minorHAnsi" w:cs="Arial"/>
                <w:b/>
                <w:sz w:val="20"/>
                <w:szCs w:val="20"/>
              </w:rPr>
              <w:t>$ 6,392,573.91</w:t>
            </w:r>
          </w:p>
        </w:tc>
        <w:tc>
          <w:tcPr>
            <w:tcW w:w="1784" w:type="dxa"/>
          </w:tcPr>
          <w:p w:rsidR="00BF6F77" w:rsidRPr="004956A8" w:rsidRDefault="00BF6F77" w:rsidP="00CC1354">
            <w:pPr>
              <w:jc w:val="center"/>
              <w:rPr>
                <w:rFonts w:asciiTheme="minorHAnsi" w:hAnsiTheme="minorHAnsi" w:cs="Arial"/>
                <w:b/>
                <w:sz w:val="20"/>
                <w:szCs w:val="20"/>
              </w:rPr>
            </w:pPr>
            <w:r w:rsidRPr="004956A8">
              <w:rPr>
                <w:rFonts w:asciiTheme="minorHAnsi" w:hAnsiTheme="minorHAnsi" w:cs="Arial"/>
                <w:b/>
                <w:sz w:val="20"/>
                <w:szCs w:val="20"/>
              </w:rPr>
              <w:t>LEÓN, GTO.</w:t>
            </w:r>
          </w:p>
        </w:tc>
      </w:tr>
      <w:tr w:rsidR="00BF6F77" w:rsidRPr="004956A8" w:rsidTr="00CC1354">
        <w:trPr>
          <w:trHeight w:val="288"/>
          <w:jc w:val="center"/>
        </w:trPr>
        <w:tc>
          <w:tcPr>
            <w:tcW w:w="5237" w:type="dxa"/>
            <w:shd w:val="clear" w:color="auto" w:fill="auto"/>
            <w:noWrap/>
            <w:vAlign w:val="bottom"/>
            <w:hideMark/>
          </w:tcPr>
          <w:p w:rsidR="00BF6F77" w:rsidRPr="004956A8" w:rsidRDefault="00BF6F77" w:rsidP="00CC1354">
            <w:pPr>
              <w:rPr>
                <w:rFonts w:asciiTheme="minorHAnsi" w:hAnsiTheme="minorHAnsi" w:cs="Arial"/>
                <w:b/>
                <w:sz w:val="20"/>
                <w:szCs w:val="20"/>
              </w:rPr>
            </w:pPr>
            <w:r w:rsidRPr="004956A8">
              <w:rPr>
                <w:rFonts w:asciiTheme="minorHAnsi" w:hAnsiTheme="minorHAnsi" w:cs="Arial"/>
                <w:b/>
                <w:sz w:val="20"/>
                <w:szCs w:val="20"/>
              </w:rPr>
              <w:t>MICROSCOPIO ELECTRONICO DE BARRIDO</w:t>
            </w:r>
          </w:p>
        </w:tc>
        <w:tc>
          <w:tcPr>
            <w:tcW w:w="1843" w:type="dxa"/>
            <w:shd w:val="clear" w:color="auto" w:fill="auto"/>
            <w:noWrap/>
            <w:vAlign w:val="bottom"/>
            <w:hideMark/>
          </w:tcPr>
          <w:p w:rsidR="00BF6F77" w:rsidRPr="004956A8" w:rsidRDefault="00BF6F77" w:rsidP="00CC1354">
            <w:pPr>
              <w:jc w:val="right"/>
              <w:rPr>
                <w:rFonts w:asciiTheme="minorHAnsi" w:hAnsiTheme="minorHAnsi" w:cs="Arial"/>
                <w:b/>
                <w:sz w:val="20"/>
                <w:szCs w:val="20"/>
              </w:rPr>
            </w:pPr>
            <w:r w:rsidRPr="004956A8">
              <w:rPr>
                <w:rFonts w:asciiTheme="minorHAnsi" w:hAnsiTheme="minorHAnsi" w:cs="Arial"/>
                <w:b/>
                <w:sz w:val="20"/>
                <w:szCs w:val="20"/>
              </w:rPr>
              <w:t>$ 8,709,055.74</w:t>
            </w:r>
          </w:p>
        </w:tc>
        <w:tc>
          <w:tcPr>
            <w:tcW w:w="1784" w:type="dxa"/>
          </w:tcPr>
          <w:p w:rsidR="00BF6F77" w:rsidRPr="004956A8" w:rsidRDefault="00BF6F77" w:rsidP="00CC1354">
            <w:pPr>
              <w:jc w:val="center"/>
              <w:rPr>
                <w:rFonts w:asciiTheme="minorHAnsi" w:hAnsiTheme="minorHAnsi" w:cs="Arial"/>
                <w:b/>
                <w:sz w:val="20"/>
                <w:szCs w:val="20"/>
              </w:rPr>
            </w:pPr>
            <w:r w:rsidRPr="004956A8">
              <w:rPr>
                <w:rFonts w:asciiTheme="minorHAnsi" w:hAnsiTheme="minorHAnsi" w:cs="Arial"/>
                <w:b/>
                <w:sz w:val="20"/>
                <w:szCs w:val="20"/>
              </w:rPr>
              <w:t>LEÓN, GTO.</w:t>
            </w:r>
          </w:p>
        </w:tc>
      </w:tr>
      <w:tr w:rsidR="00BF6F77" w:rsidRPr="004956A8" w:rsidTr="00CC1354">
        <w:trPr>
          <w:trHeight w:val="288"/>
          <w:jc w:val="center"/>
        </w:trPr>
        <w:tc>
          <w:tcPr>
            <w:tcW w:w="5237" w:type="dxa"/>
            <w:shd w:val="clear" w:color="auto" w:fill="auto"/>
            <w:noWrap/>
            <w:vAlign w:val="bottom"/>
            <w:hideMark/>
          </w:tcPr>
          <w:p w:rsidR="00BF6F77" w:rsidRPr="004956A8" w:rsidRDefault="00BF6F77" w:rsidP="00CC1354">
            <w:pPr>
              <w:rPr>
                <w:rFonts w:asciiTheme="minorHAnsi" w:hAnsiTheme="minorHAnsi" w:cs="Arial"/>
                <w:b/>
                <w:sz w:val="20"/>
                <w:szCs w:val="20"/>
              </w:rPr>
            </w:pPr>
            <w:r w:rsidRPr="004956A8">
              <w:rPr>
                <w:rFonts w:asciiTheme="minorHAnsi" w:hAnsiTheme="minorHAnsi" w:cs="Arial"/>
                <w:b/>
                <w:sz w:val="20"/>
                <w:szCs w:val="20"/>
              </w:rPr>
              <w:t>MAQUINA PULIDORA DE LENTES</w:t>
            </w:r>
          </w:p>
        </w:tc>
        <w:tc>
          <w:tcPr>
            <w:tcW w:w="1843" w:type="dxa"/>
            <w:shd w:val="clear" w:color="auto" w:fill="auto"/>
            <w:noWrap/>
            <w:vAlign w:val="bottom"/>
            <w:hideMark/>
          </w:tcPr>
          <w:p w:rsidR="00BF6F77" w:rsidRPr="004956A8" w:rsidRDefault="00BF6F77" w:rsidP="00CC1354">
            <w:pPr>
              <w:jc w:val="right"/>
              <w:rPr>
                <w:rFonts w:asciiTheme="minorHAnsi" w:hAnsiTheme="minorHAnsi" w:cs="Arial"/>
                <w:b/>
                <w:sz w:val="20"/>
                <w:szCs w:val="20"/>
              </w:rPr>
            </w:pPr>
            <w:r w:rsidRPr="004956A8">
              <w:rPr>
                <w:rFonts w:asciiTheme="minorHAnsi" w:hAnsiTheme="minorHAnsi" w:cs="Arial"/>
                <w:b/>
                <w:sz w:val="20"/>
                <w:szCs w:val="20"/>
              </w:rPr>
              <w:t>$ 11,093,579.40</w:t>
            </w:r>
          </w:p>
        </w:tc>
        <w:tc>
          <w:tcPr>
            <w:tcW w:w="1784" w:type="dxa"/>
          </w:tcPr>
          <w:p w:rsidR="00BF6F77" w:rsidRPr="004956A8" w:rsidRDefault="00BF6F77" w:rsidP="00CC1354">
            <w:pPr>
              <w:jc w:val="center"/>
              <w:rPr>
                <w:rFonts w:asciiTheme="minorHAnsi" w:hAnsiTheme="minorHAnsi" w:cs="Arial"/>
                <w:b/>
                <w:sz w:val="20"/>
                <w:szCs w:val="20"/>
              </w:rPr>
            </w:pPr>
            <w:r w:rsidRPr="004956A8">
              <w:rPr>
                <w:rFonts w:asciiTheme="minorHAnsi" w:hAnsiTheme="minorHAnsi" w:cs="Arial"/>
                <w:b/>
                <w:sz w:val="20"/>
                <w:szCs w:val="20"/>
              </w:rPr>
              <w:t>LEÓN, GTO.</w:t>
            </w:r>
          </w:p>
        </w:tc>
      </w:tr>
      <w:tr w:rsidR="00BF6F77" w:rsidRPr="004956A8" w:rsidTr="00CC1354">
        <w:trPr>
          <w:trHeight w:val="288"/>
          <w:jc w:val="center"/>
        </w:trPr>
        <w:tc>
          <w:tcPr>
            <w:tcW w:w="5237" w:type="dxa"/>
            <w:shd w:val="clear" w:color="auto" w:fill="auto"/>
            <w:noWrap/>
            <w:vAlign w:val="bottom"/>
            <w:hideMark/>
          </w:tcPr>
          <w:p w:rsidR="00BF6F77" w:rsidRPr="004956A8" w:rsidRDefault="00BF6F77" w:rsidP="00CC1354">
            <w:pPr>
              <w:rPr>
                <w:rFonts w:asciiTheme="minorHAnsi" w:hAnsiTheme="minorHAnsi" w:cs="Arial"/>
                <w:b/>
                <w:sz w:val="20"/>
                <w:szCs w:val="20"/>
              </w:rPr>
            </w:pPr>
            <w:r w:rsidRPr="004956A8">
              <w:rPr>
                <w:rFonts w:asciiTheme="minorHAnsi" w:hAnsiTheme="minorHAnsi" w:cs="Arial"/>
                <w:b/>
                <w:sz w:val="20"/>
                <w:szCs w:val="20"/>
              </w:rPr>
              <w:t>MICROSCOPIO MULTIFOTONICO</w:t>
            </w:r>
          </w:p>
        </w:tc>
        <w:tc>
          <w:tcPr>
            <w:tcW w:w="1843" w:type="dxa"/>
            <w:shd w:val="clear" w:color="auto" w:fill="auto"/>
            <w:noWrap/>
            <w:vAlign w:val="bottom"/>
            <w:hideMark/>
          </w:tcPr>
          <w:p w:rsidR="00BF6F77" w:rsidRPr="004956A8" w:rsidRDefault="00BF6F77" w:rsidP="00CC1354">
            <w:pPr>
              <w:jc w:val="right"/>
              <w:rPr>
                <w:rFonts w:asciiTheme="minorHAnsi" w:hAnsiTheme="minorHAnsi" w:cs="Arial"/>
                <w:b/>
                <w:sz w:val="20"/>
                <w:szCs w:val="20"/>
              </w:rPr>
            </w:pPr>
            <w:r w:rsidRPr="004956A8">
              <w:rPr>
                <w:rFonts w:asciiTheme="minorHAnsi" w:hAnsiTheme="minorHAnsi" w:cs="Arial"/>
                <w:b/>
                <w:sz w:val="20"/>
                <w:szCs w:val="20"/>
              </w:rPr>
              <w:t>$ 10,376,644.92</w:t>
            </w:r>
          </w:p>
        </w:tc>
        <w:tc>
          <w:tcPr>
            <w:tcW w:w="1784" w:type="dxa"/>
          </w:tcPr>
          <w:p w:rsidR="00BF6F77" w:rsidRPr="004956A8" w:rsidRDefault="00BF6F77" w:rsidP="00CC1354">
            <w:pPr>
              <w:jc w:val="center"/>
              <w:rPr>
                <w:rFonts w:asciiTheme="minorHAnsi" w:hAnsiTheme="minorHAnsi" w:cs="Arial"/>
                <w:b/>
                <w:sz w:val="20"/>
                <w:szCs w:val="20"/>
              </w:rPr>
            </w:pPr>
            <w:r w:rsidRPr="004956A8">
              <w:rPr>
                <w:rFonts w:asciiTheme="minorHAnsi" w:hAnsiTheme="minorHAnsi" w:cs="Arial"/>
                <w:b/>
                <w:sz w:val="20"/>
                <w:szCs w:val="20"/>
              </w:rPr>
              <w:t>LEÓN, GTO.</w:t>
            </w:r>
          </w:p>
        </w:tc>
      </w:tr>
    </w:tbl>
    <w:p w:rsidR="00BF6F77" w:rsidRPr="004956A8" w:rsidRDefault="00BF6F77" w:rsidP="00BF6F77">
      <w:pPr>
        <w:pStyle w:val="Prrafodelista"/>
        <w:jc w:val="both"/>
        <w:rPr>
          <w:rFonts w:asciiTheme="minorHAnsi" w:hAnsiTheme="minorHAnsi" w:cs="Arial"/>
          <w:b/>
          <w:sz w:val="20"/>
          <w:szCs w:val="20"/>
        </w:rPr>
      </w:pPr>
    </w:p>
    <w:p w:rsidR="00BF6F77" w:rsidRPr="004956A8" w:rsidRDefault="00BF6F77" w:rsidP="00BF6F77">
      <w:pPr>
        <w:rPr>
          <w:rFonts w:asciiTheme="minorHAnsi" w:hAnsiTheme="minorHAnsi" w:cs="Arial"/>
          <w:b/>
          <w:sz w:val="20"/>
          <w:szCs w:val="20"/>
        </w:rPr>
      </w:pPr>
      <w:r w:rsidRPr="004956A8">
        <w:rPr>
          <w:rFonts w:asciiTheme="minorHAnsi" w:hAnsiTheme="minorHAnsi" w:cs="Arial"/>
          <w:b/>
          <w:sz w:val="20"/>
          <w:szCs w:val="20"/>
        </w:rPr>
        <w:t>LOS EQUIPOS DE MAYOR VALOR DE MAQUINARIA SON</w:t>
      </w:r>
    </w:p>
    <w:p w:rsidR="00BF6F77" w:rsidRPr="004956A8" w:rsidRDefault="00BF6F77" w:rsidP="00BF6F77">
      <w:pPr>
        <w:rPr>
          <w:rFonts w:asciiTheme="minorHAnsi" w:hAnsiTheme="minorHAnsi" w:cs="Arial"/>
          <w:b/>
          <w:sz w:val="20"/>
          <w:szCs w:val="20"/>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0"/>
        <w:gridCol w:w="4307"/>
        <w:gridCol w:w="1701"/>
        <w:gridCol w:w="1418"/>
      </w:tblGrid>
      <w:tr w:rsidR="00BF6F77" w:rsidRPr="004956A8" w:rsidTr="00CC1354">
        <w:trPr>
          <w:trHeight w:val="288"/>
        </w:trPr>
        <w:tc>
          <w:tcPr>
            <w:tcW w:w="1520" w:type="dxa"/>
            <w:shd w:val="clear" w:color="auto" w:fill="auto"/>
            <w:noWrap/>
            <w:vAlign w:val="bottom"/>
            <w:hideMark/>
          </w:tcPr>
          <w:p w:rsidR="00BF6F77" w:rsidRPr="004956A8" w:rsidRDefault="00BF6F77" w:rsidP="00CC1354">
            <w:pPr>
              <w:jc w:val="center"/>
              <w:rPr>
                <w:rFonts w:asciiTheme="minorHAnsi" w:hAnsiTheme="minorHAnsi" w:cs="Arial"/>
                <w:b/>
                <w:sz w:val="20"/>
                <w:szCs w:val="20"/>
              </w:rPr>
            </w:pPr>
            <w:r w:rsidRPr="004956A8">
              <w:rPr>
                <w:rFonts w:asciiTheme="minorHAnsi" w:hAnsiTheme="minorHAnsi" w:cs="Arial"/>
                <w:b/>
                <w:sz w:val="20"/>
                <w:szCs w:val="20"/>
              </w:rPr>
              <w:t>AÑO DE COMPRA</w:t>
            </w:r>
          </w:p>
        </w:tc>
        <w:tc>
          <w:tcPr>
            <w:tcW w:w="4307" w:type="dxa"/>
            <w:shd w:val="clear" w:color="auto" w:fill="auto"/>
            <w:noWrap/>
            <w:vAlign w:val="bottom"/>
            <w:hideMark/>
          </w:tcPr>
          <w:p w:rsidR="00BF6F77" w:rsidRPr="004956A8" w:rsidRDefault="00BF6F77" w:rsidP="00CC1354">
            <w:pPr>
              <w:jc w:val="center"/>
              <w:rPr>
                <w:rFonts w:asciiTheme="minorHAnsi" w:hAnsiTheme="minorHAnsi" w:cs="Arial"/>
                <w:b/>
                <w:sz w:val="20"/>
                <w:szCs w:val="20"/>
              </w:rPr>
            </w:pPr>
            <w:r w:rsidRPr="004956A8">
              <w:rPr>
                <w:rFonts w:asciiTheme="minorHAnsi" w:hAnsiTheme="minorHAnsi" w:cs="Arial"/>
                <w:b/>
                <w:sz w:val="20"/>
                <w:szCs w:val="20"/>
              </w:rPr>
              <w:t>DESCRIPCIÓN</w:t>
            </w:r>
          </w:p>
        </w:tc>
        <w:tc>
          <w:tcPr>
            <w:tcW w:w="1701" w:type="dxa"/>
            <w:shd w:val="clear" w:color="auto" w:fill="auto"/>
            <w:noWrap/>
            <w:vAlign w:val="bottom"/>
            <w:hideMark/>
          </w:tcPr>
          <w:p w:rsidR="00BF6F77" w:rsidRPr="004956A8" w:rsidRDefault="00BF6F77" w:rsidP="00CC1354">
            <w:pPr>
              <w:jc w:val="center"/>
              <w:rPr>
                <w:rFonts w:asciiTheme="minorHAnsi" w:hAnsiTheme="minorHAnsi" w:cs="Arial"/>
                <w:b/>
                <w:sz w:val="20"/>
                <w:szCs w:val="20"/>
              </w:rPr>
            </w:pPr>
            <w:r w:rsidRPr="004956A8">
              <w:rPr>
                <w:rFonts w:asciiTheme="minorHAnsi" w:hAnsiTheme="minorHAnsi" w:cs="Arial"/>
                <w:b/>
                <w:sz w:val="20"/>
                <w:szCs w:val="20"/>
              </w:rPr>
              <w:t>VALOR DE ADQUISICIÓN</w:t>
            </w:r>
          </w:p>
        </w:tc>
        <w:tc>
          <w:tcPr>
            <w:tcW w:w="1418" w:type="dxa"/>
            <w:shd w:val="clear" w:color="auto" w:fill="auto"/>
            <w:noWrap/>
            <w:vAlign w:val="bottom"/>
            <w:hideMark/>
          </w:tcPr>
          <w:p w:rsidR="00BF6F77" w:rsidRPr="004956A8" w:rsidRDefault="00BF6F77" w:rsidP="00CC1354">
            <w:pPr>
              <w:jc w:val="center"/>
              <w:rPr>
                <w:rFonts w:asciiTheme="minorHAnsi" w:hAnsiTheme="minorHAnsi" w:cs="Arial"/>
                <w:b/>
                <w:sz w:val="20"/>
                <w:szCs w:val="20"/>
              </w:rPr>
            </w:pPr>
            <w:r w:rsidRPr="004956A8">
              <w:rPr>
                <w:rFonts w:asciiTheme="minorHAnsi" w:hAnsiTheme="minorHAnsi" w:cs="Arial"/>
                <w:b/>
                <w:sz w:val="20"/>
                <w:szCs w:val="20"/>
              </w:rPr>
              <w:t>UBICACIÓN</w:t>
            </w:r>
          </w:p>
        </w:tc>
      </w:tr>
      <w:tr w:rsidR="00BF6F77" w:rsidRPr="004956A8" w:rsidTr="00CC1354">
        <w:trPr>
          <w:trHeight w:val="288"/>
        </w:trPr>
        <w:tc>
          <w:tcPr>
            <w:tcW w:w="1520" w:type="dxa"/>
            <w:shd w:val="clear" w:color="auto" w:fill="auto"/>
            <w:noWrap/>
            <w:vAlign w:val="bottom"/>
            <w:hideMark/>
          </w:tcPr>
          <w:p w:rsidR="00BF6F77" w:rsidRPr="004956A8" w:rsidRDefault="00BF6F77" w:rsidP="00CC1354">
            <w:pPr>
              <w:jc w:val="right"/>
              <w:rPr>
                <w:rFonts w:asciiTheme="minorHAnsi" w:hAnsiTheme="minorHAnsi" w:cs="Arial"/>
                <w:b/>
                <w:sz w:val="20"/>
                <w:szCs w:val="20"/>
              </w:rPr>
            </w:pPr>
            <w:r w:rsidRPr="004956A8">
              <w:rPr>
                <w:rFonts w:asciiTheme="minorHAnsi" w:hAnsiTheme="minorHAnsi" w:cs="Arial"/>
                <w:b/>
                <w:sz w:val="20"/>
                <w:szCs w:val="20"/>
              </w:rPr>
              <w:t>30/06/1992</w:t>
            </w:r>
          </w:p>
        </w:tc>
        <w:tc>
          <w:tcPr>
            <w:tcW w:w="4307" w:type="dxa"/>
            <w:shd w:val="clear" w:color="auto" w:fill="auto"/>
            <w:noWrap/>
            <w:vAlign w:val="bottom"/>
            <w:hideMark/>
          </w:tcPr>
          <w:p w:rsidR="00BF6F77" w:rsidRPr="004956A8" w:rsidRDefault="00BF6F77" w:rsidP="00CC1354">
            <w:pPr>
              <w:rPr>
                <w:rFonts w:asciiTheme="minorHAnsi" w:hAnsiTheme="minorHAnsi" w:cs="Arial"/>
                <w:b/>
                <w:sz w:val="20"/>
                <w:szCs w:val="20"/>
              </w:rPr>
            </w:pPr>
            <w:r w:rsidRPr="004956A8">
              <w:rPr>
                <w:rFonts w:asciiTheme="minorHAnsi" w:hAnsiTheme="minorHAnsi" w:cs="Arial"/>
                <w:b/>
                <w:sz w:val="20"/>
                <w:szCs w:val="20"/>
              </w:rPr>
              <w:t>MAQUINA LOH P/OPERACIONES D/FRESADO</w:t>
            </w:r>
          </w:p>
        </w:tc>
        <w:tc>
          <w:tcPr>
            <w:tcW w:w="1701" w:type="dxa"/>
            <w:shd w:val="clear" w:color="auto" w:fill="auto"/>
            <w:noWrap/>
            <w:vAlign w:val="bottom"/>
            <w:hideMark/>
          </w:tcPr>
          <w:p w:rsidR="00BF6F77" w:rsidRPr="004956A8" w:rsidRDefault="00BF6F77" w:rsidP="00CC1354">
            <w:pPr>
              <w:jc w:val="right"/>
              <w:rPr>
                <w:rFonts w:asciiTheme="minorHAnsi" w:hAnsiTheme="minorHAnsi" w:cs="Arial"/>
                <w:b/>
                <w:sz w:val="20"/>
                <w:szCs w:val="20"/>
              </w:rPr>
            </w:pPr>
            <w:r w:rsidRPr="004956A8">
              <w:rPr>
                <w:rFonts w:asciiTheme="minorHAnsi" w:hAnsiTheme="minorHAnsi" w:cs="Arial"/>
                <w:b/>
                <w:sz w:val="20"/>
                <w:szCs w:val="20"/>
              </w:rPr>
              <w:t>516,612.09</w:t>
            </w:r>
          </w:p>
        </w:tc>
        <w:tc>
          <w:tcPr>
            <w:tcW w:w="1418" w:type="dxa"/>
            <w:shd w:val="clear" w:color="auto" w:fill="auto"/>
            <w:noWrap/>
            <w:vAlign w:val="bottom"/>
            <w:hideMark/>
          </w:tcPr>
          <w:p w:rsidR="00BF6F77" w:rsidRPr="004956A8" w:rsidRDefault="00BF6F77" w:rsidP="00CC1354">
            <w:pPr>
              <w:rPr>
                <w:rFonts w:asciiTheme="minorHAnsi" w:hAnsiTheme="minorHAnsi" w:cs="Arial"/>
                <w:b/>
                <w:sz w:val="20"/>
                <w:szCs w:val="20"/>
              </w:rPr>
            </w:pPr>
            <w:r w:rsidRPr="004956A8">
              <w:rPr>
                <w:rFonts w:asciiTheme="minorHAnsi" w:hAnsiTheme="minorHAnsi" w:cs="Arial"/>
                <w:b/>
                <w:sz w:val="20"/>
                <w:szCs w:val="20"/>
              </w:rPr>
              <w:t>LEON, GTO.</w:t>
            </w:r>
          </w:p>
        </w:tc>
      </w:tr>
      <w:tr w:rsidR="00BF6F77" w:rsidRPr="004956A8" w:rsidTr="00CC1354">
        <w:trPr>
          <w:trHeight w:val="288"/>
        </w:trPr>
        <w:tc>
          <w:tcPr>
            <w:tcW w:w="1520" w:type="dxa"/>
            <w:shd w:val="clear" w:color="auto" w:fill="auto"/>
            <w:noWrap/>
            <w:vAlign w:val="bottom"/>
            <w:hideMark/>
          </w:tcPr>
          <w:p w:rsidR="00BF6F77" w:rsidRPr="004956A8" w:rsidRDefault="00BF6F77" w:rsidP="00CC1354">
            <w:pPr>
              <w:jc w:val="right"/>
              <w:rPr>
                <w:rFonts w:asciiTheme="minorHAnsi" w:hAnsiTheme="minorHAnsi" w:cs="Arial"/>
                <w:b/>
                <w:sz w:val="20"/>
                <w:szCs w:val="20"/>
              </w:rPr>
            </w:pPr>
            <w:r w:rsidRPr="004956A8">
              <w:rPr>
                <w:rFonts w:asciiTheme="minorHAnsi" w:hAnsiTheme="minorHAnsi" w:cs="Arial"/>
                <w:b/>
                <w:sz w:val="20"/>
                <w:szCs w:val="20"/>
              </w:rPr>
              <w:t>06/10/1999</w:t>
            </w:r>
          </w:p>
        </w:tc>
        <w:tc>
          <w:tcPr>
            <w:tcW w:w="4307" w:type="dxa"/>
            <w:shd w:val="clear" w:color="auto" w:fill="auto"/>
            <w:noWrap/>
            <w:vAlign w:val="bottom"/>
            <w:hideMark/>
          </w:tcPr>
          <w:p w:rsidR="00BF6F77" w:rsidRPr="004956A8" w:rsidRDefault="00BF6F77" w:rsidP="00CC1354">
            <w:pPr>
              <w:rPr>
                <w:rFonts w:asciiTheme="minorHAnsi" w:hAnsiTheme="minorHAnsi" w:cs="Arial"/>
                <w:b/>
                <w:sz w:val="20"/>
                <w:szCs w:val="20"/>
              </w:rPr>
            </w:pPr>
            <w:r w:rsidRPr="004956A8">
              <w:rPr>
                <w:rFonts w:asciiTheme="minorHAnsi" w:hAnsiTheme="minorHAnsi" w:cs="Arial"/>
                <w:b/>
                <w:sz w:val="20"/>
                <w:szCs w:val="20"/>
              </w:rPr>
              <w:t>CENTRO DE MAQUINADO VERTICAL FADAL</w:t>
            </w:r>
          </w:p>
        </w:tc>
        <w:tc>
          <w:tcPr>
            <w:tcW w:w="1701" w:type="dxa"/>
            <w:shd w:val="clear" w:color="auto" w:fill="auto"/>
            <w:noWrap/>
            <w:vAlign w:val="bottom"/>
            <w:hideMark/>
          </w:tcPr>
          <w:p w:rsidR="00BF6F77" w:rsidRPr="004956A8" w:rsidRDefault="00BF6F77" w:rsidP="00CC1354">
            <w:pPr>
              <w:jc w:val="right"/>
              <w:rPr>
                <w:rFonts w:asciiTheme="minorHAnsi" w:hAnsiTheme="minorHAnsi" w:cs="Arial"/>
                <w:b/>
                <w:sz w:val="20"/>
                <w:szCs w:val="20"/>
              </w:rPr>
            </w:pPr>
            <w:r w:rsidRPr="004956A8">
              <w:rPr>
                <w:rFonts w:asciiTheme="minorHAnsi" w:hAnsiTheme="minorHAnsi" w:cs="Arial"/>
                <w:b/>
                <w:sz w:val="20"/>
                <w:szCs w:val="20"/>
              </w:rPr>
              <w:t>799,652.50</w:t>
            </w:r>
          </w:p>
        </w:tc>
        <w:tc>
          <w:tcPr>
            <w:tcW w:w="1418" w:type="dxa"/>
            <w:shd w:val="clear" w:color="auto" w:fill="auto"/>
            <w:noWrap/>
            <w:vAlign w:val="bottom"/>
            <w:hideMark/>
          </w:tcPr>
          <w:p w:rsidR="00BF6F77" w:rsidRPr="004956A8" w:rsidRDefault="00BF6F77" w:rsidP="00CC1354">
            <w:pPr>
              <w:rPr>
                <w:rFonts w:asciiTheme="minorHAnsi" w:hAnsiTheme="minorHAnsi" w:cs="Arial"/>
                <w:b/>
                <w:sz w:val="20"/>
                <w:szCs w:val="20"/>
              </w:rPr>
            </w:pPr>
            <w:r w:rsidRPr="004956A8">
              <w:rPr>
                <w:rFonts w:asciiTheme="minorHAnsi" w:hAnsiTheme="minorHAnsi" w:cs="Arial"/>
                <w:b/>
                <w:sz w:val="20"/>
                <w:szCs w:val="20"/>
              </w:rPr>
              <w:t>LEON, GTO.</w:t>
            </w:r>
          </w:p>
        </w:tc>
      </w:tr>
      <w:tr w:rsidR="00BF6F77" w:rsidRPr="004956A8" w:rsidTr="00CC1354">
        <w:trPr>
          <w:trHeight w:val="288"/>
        </w:trPr>
        <w:tc>
          <w:tcPr>
            <w:tcW w:w="1520" w:type="dxa"/>
            <w:shd w:val="clear" w:color="auto" w:fill="auto"/>
            <w:noWrap/>
            <w:vAlign w:val="bottom"/>
            <w:hideMark/>
          </w:tcPr>
          <w:p w:rsidR="00BF6F77" w:rsidRPr="004956A8" w:rsidRDefault="00BF6F77" w:rsidP="00CC1354">
            <w:pPr>
              <w:jc w:val="right"/>
              <w:rPr>
                <w:rFonts w:asciiTheme="minorHAnsi" w:hAnsiTheme="minorHAnsi" w:cs="Arial"/>
                <w:b/>
                <w:sz w:val="20"/>
                <w:szCs w:val="20"/>
              </w:rPr>
            </w:pPr>
            <w:r w:rsidRPr="004956A8">
              <w:rPr>
                <w:rFonts w:asciiTheme="minorHAnsi" w:hAnsiTheme="minorHAnsi" w:cs="Arial"/>
                <w:b/>
                <w:sz w:val="20"/>
                <w:szCs w:val="20"/>
              </w:rPr>
              <w:t>28/09/2004</w:t>
            </w:r>
          </w:p>
        </w:tc>
        <w:tc>
          <w:tcPr>
            <w:tcW w:w="4307" w:type="dxa"/>
            <w:shd w:val="clear" w:color="auto" w:fill="auto"/>
            <w:noWrap/>
            <w:vAlign w:val="bottom"/>
            <w:hideMark/>
          </w:tcPr>
          <w:p w:rsidR="00BF6F77" w:rsidRPr="004956A8" w:rsidRDefault="00BF6F77" w:rsidP="00CC1354">
            <w:pPr>
              <w:rPr>
                <w:rFonts w:asciiTheme="minorHAnsi" w:hAnsiTheme="minorHAnsi" w:cs="Arial"/>
                <w:b/>
                <w:sz w:val="20"/>
                <w:szCs w:val="20"/>
              </w:rPr>
            </w:pPr>
            <w:r w:rsidRPr="004956A8">
              <w:rPr>
                <w:rFonts w:asciiTheme="minorHAnsi" w:hAnsiTheme="minorHAnsi" w:cs="Arial"/>
                <w:b/>
                <w:sz w:val="20"/>
                <w:szCs w:val="20"/>
              </w:rPr>
              <w:t>MAQUINA GENERADORA DE ESFERAS</w:t>
            </w:r>
          </w:p>
        </w:tc>
        <w:tc>
          <w:tcPr>
            <w:tcW w:w="1701" w:type="dxa"/>
            <w:shd w:val="clear" w:color="auto" w:fill="auto"/>
            <w:noWrap/>
            <w:vAlign w:val="bottom"/>
            <w:hideMark/>
          </w:tcPr>
          <w:p w:rsidR="00BF6F77" w:rsidRPr="004956A8" w:rsidRDefault="00BF6F77" w:rsidP="00CC1354">
            <w:pPr>
              <w:jc w:val="right"/>
              <w:rPr>
                <w:rFonts w:asciiTheme="minorHAnsi" w:hAnsiTheme="minorHAnsi" w:cs="Arial"/>
                <w:b/>
                <w:sz w:val="20"/>
                <w:szCs w:val="20"/>
              </w:rPr>
            </w:pPr>
            <w:r w:rsidRPr="004956A8">
              <w:rPr>
                <w:rFonts w:asciiTheme="minorHAnsi" w:hAnsiTheme="minorHAnsi" w:cs="Arial"/>
                <w:b/>
                <w:sz w:val="20"/>
                <w:szCs w:val="20"/>
              </w:rPr>
              <w:t>1,269,911.54</w:t>
            </w:r>
          </w:p>
        </w:tc>
        <w:tc>
          <w:tcPr>
            <w:tcW w:w="1418" w:type="dxa"/>
            <w:shd w:val="clear" w:color="auto" w:fill="auto"/>
            <w:noWrap/>
            <w:vAlign w:val="bottom"/>
            <w:hideMark/>
          </w:tcPr>
          <w:p w:rsidR="00BF6F77" w:rsidRPr="004956A8" w:rsidRDefault="00BF6F77" w:rsidP="00CC1354">
            <w:pPr>
              <w:rPr>
                <w:rFonts w:asciiTheme="minorHAnsi" w:hAnsiTheme="minorHAnsi" w:cs="Arial"/>
                <w:b/>
                <w:sz w:val="20"/>
                <w:szCs w:val="20"/>
              </w:rPr>
            </w:pPr>
            <w:r w:rsidRPr="004956A8">
              <w:rPr>
                <w:rFonts w:asciiTheme="minorHAnsi" w:hAnsiTheme="minorHAnsi" w:cs="Arial"/>
                <w:b/>
                <w:sz w:val="20"/>
                <w:szCs w:val="20"/>
              </w:rPr>
              <w:t>LEON, GTO.</w:t>
            </w:r>
          </w:p>
        </w:tc>
      </w:tr>
      <w:tr w:rsidR="00BF6F77" w:rsidRPr="004956A8" w:rsidTr="00CC1354">
        <w:trPr>
          <w:trHeight w:val="288"/>
        </w:trPr>
        <w:tc>
          <w:tcPr>
            <w:tcW w:w="1520" w:type="dxa"/>
            <w:shd w:val="clear" w:color="auto" w:fill="auto"/>
            <w:noWrap/>
            <w:vAlign w:val="bottom"/>
            <w:hideMark/>
          </w:tcPr>
          <w:p w:rsidR="00BF6F77" w:rsidRPr="004956A8" w:rsidRDefault="00BF6F77" w:rsidP="00CC1354">
            <w:pPr>
              <w:jc w:val="right"/>
              <w:rPr>
                <w:rFonts w:asciiTheme="minorHAnsi" w:hAnsiTheme="minorHAnsi" w:cs="Arial"/>
                <w:b/>
                <w:sz w:val="20"/>
                <w:szCs w:val="20"/>
              </w:rPr>
            </w:pPr>
            <w:r w:rsidRPr="004956A8">
              <w:rPr>
                <w:rFonts w:asciiTheme="minorHAnsi" w:hAnsiTheme="minorHAnsi" w:cs="Arial"/>
                <w:b/>
                <w:sz w:val="20"/>
                <w:szCs w:val="20"/>
              </w:rPr>
              <w:t>21/12/2004</w:t>
            </w:r>
          </w:p>
        </w:tc>
        <w:tc>
          <w:tcPr>
            <w:tcW w:w="4307" w:type="dxa"/>
            <w:shd w:val="clear" w:color="auto" w:fill="auto"/>
            <w:noWrap/>
            <w:vAlign w:val="bottom"/>
            <w:hideMark/>
          </w:tcPr>
          <w:p w:rsidR="00BF6F77" w:rsidRPr="004956A8" w:rsidRDefault="00BF6F77" w:rsidP="00CC1354">
            <w:pPr>
              <w:rPr>
                <w:rFonts w:asciiTheme="minorHAnsi" w:hAnsiTheme="minorHAnsi" w:cs="Arial"/>
                <w:b/>
                <w:sz w:val="20"/>
                <w:szCs w:val="20"/>
              </w:rPr>
            </w:pPr>
            <w:r w:rsidRPr="004956A8">
              <w:rPr>
                <w:rFonts w:asciiTheme="minorHAnsi" w:hAnsiTheme="minorHAnsi" w:cs="Arial"/>
                <w:b/>
                <w:sz w:val="20"/>
                <w:szCs w:val="20"/>
              </w:rPr>
              <w:t>MAQUINA DE CENTRADO DEVICE M1</w:t>
            </w:r>
          </w:p>
        </w:tc>
        <w:tc>
          <w:tcPr>
            <w:tcW w:w="1701" w:type="dxa"/>
            <w:shd w:val="clear" w:color="auto" w:fill="auto"/>
            <w:noWrap/>
            <w:vAlign w:val="bottom"/>
            <w:hideMark/>
          </w:tcPr>
          <w:p w:rsidR="00BF6F77" w:rsidRPr="004956A8" w:rsidRDefault="00BF6F77" w:rsidP="00CC1354">
            <w:pPr>
              <w:jc w:val="right"/>
              <w:rPr>
                <w:rFonts w:asciiTheme="minorHAnsi" w:hAnsiTheme="minorHAnsi" w:cs="Arial"/>
                <w:b/>
                <w:sz w:val="20"/>
                <w:szCs w:val="20"/>
              </w:rPr>
            </w:pPr>
            <w:r w:rsidRPr="004956A8">
              <w:rPr>
                <w:rFonts w:asciiTheme="minorHAnsi" w:hAnsiTheme="minorHAnsi" w:cs="Arial"/>
                <w:b/>
                <w:sz w:val="20"/>
                <w:szCs w:val="20"/>
              </w:rPr>
              <w:t>573,006.17</w:t>
            </w:r>
          </w:p>
        </w:tc>
        <w:tc>
          <w:tcPr>
            <w:tcW w:w="1418" w:type="dxa"/>
            <w:shd w:val="clear" w:color="auto" w:fill="auto"/>
            <w:noWrap/>
            <w:vAlign w:val="bottom"/>
            <w:hideMark/>
          </w:tcPr>
          <w:p w:rsidR="00BF6F77" w:rsidRPr="004956A8" w:rsidRDefault="00BF6F77" w:rsidP="00CC1354">
            <w:pPr>
              <w:rPr>
                <w:rFonts w:asciiTheme="minorHAnsi" w:hAnsiTheme="minorHAnsi" w:cs="Arial"/>
                <w:b/>
                <w:sz w:val="20"/>
                <w:szCs w:val="20"/>
              </w:rPr>
            </w:pPr>
            <w:r w:rsidRPr="004956A8">
              <w:rPr>
                <w:rFonts w:asciiTheme="minorHAnsi" w:hAnsiTheme="minorHAnsi" w:cs="Arial"/>
                <w:b/>
                <w:sz w:val="20"/>
                <w:szCs w:val="20"/>
              </w:rPr>
              <w:t>LEON, GTO.</w:t>
            </w:r>
          </w:p>
        </w:tc>
      </w:tr>
      <w:tr w:rsidR="00BF6F77" w:rsidRPr="004956A8" w:rsidTr="00CC1354">
        <w:trPr>
          <w:trHeight w:val="288"/>
        </w:trPr>
        <w:tc>
          <w:tcPr>
            <w:tcW w:w="1520" w:type="dxa"/>
            <w:shd w:val="clear" w:color="auto" w:fill="auto"/>
            <w:noWrap/>
            <w:vAlign w:val="bottom"/>
            <w:hideMark/>
          </w:tcPr>
          <w:p w:rsidR="00BF6F77" w:rsidRPr="004956A8" w:rsidRDefault="00BF6F77" w:rsidP="00CC1354">
            <w:pPr>
              <w:jc w:val="right"/>
              <w:rPr>
                <w:rFonts w:asciiTheme="minorHAnsi" w:hAnsiTheme="minorHAnsi" w:cs="Arial"/>
                <w:b/>
                <w:sz w:val="20"/>
                <w:szCs w:val="20"/>
              </w:rPr>
            </w:pPr>
            <w:r w:rsidRPr="004956A8">
              <w:rPr>
                <w:rFonts w:asciiTheme="minorHAnsi" w:hAnsiTheme="minorHAnsi" w:cs="Arial"/>
                <w:b/>
                <w:sz w:val="20"/>
                <w:szCs w:val="20"/>
              </w:rPr>
              <w:t>28/02/2014</w:t>
            </w:r>
          </w:p>
        </w:tc>
        <w:tc>
          <w:tcPr>
            <w:tcW w:w="4307" w:type="dxa"/>
            <w:shd w:val="clear" w:color="auto" w:fill="auto"/>
            <w:noWrap/>
            <w:vAlign w:val="bottom"/>
            <w:hideMark/>
          </w:tcPr>
          <w:p w:rsidR="00BF6F77" w:rsidRPr="004956A8" w:rsidRDefault="00BF6F77" w:rsidP="00CC1354">
            <w:pPr>
              <w:rPr>
                <w:rFonts w:asciiTheme="minorHAnsi" w:hAnsiTheme="minorHAnsi" w:cs="Arial"/>
                <w:b/>
                <w:sz w:val="20"/>
                <w:szCs w:val="20"/>
              </w:rPr>
            </w:pPr>
            <w:r w:rsidRPr="004956A8">
              <w:rPr>
                <w:rFonts w:asciiTheme="minorHAnsi" w:hAnsiTheme="minorHAnsi" w:cs="Arial"/>
                <w:b/>
                <w:sz w:val="20"/>
                <w:szCs w:val="20"/>
              </w:rPr>
              <w:t>TORNO CNC</w:t>
            </w:r>
          </w:p>
        </w:tc>
        <w:tc>
          <w:tcPr>
            <w:tcW w:w="1701" w:type="dxa"/>
            <w:shd w:val="clear" w:color="auto" w:fill="auto"/>
            <w:noWrap/>
            <w:vAlign w:val="bottom"/>
            <w:hideMark/>
          </w:tcPr>
          <w:p w:rsidR="00BF6F77" w:rsidRPr="004956A8" w:rsidRDefault="00BF6F77" w:rsidP="00CC1354">
            <w:pPr>
              <w:jc w:val="right"/>
              <w:rPr>
                <w:rFonts w:asciiTheme="minorHAnsi" w:hAnsiTheme="minorHAnsi" w:cs="Arial"/>
                <w:b/>
                <w:sz w:val="20"/>
                <w:szCs w:val="20"/>
              </w:rPr>
            </w:pPr>
            <w:r w:rsidRPr="004956A8">
              <w:rPr>
                <w:rFonts w:asciiTheme="minorHAnsi" w:hAnsiTheme="minorHAnsi" w:cs="Arial"/>
                <w:b/>
                <w:sz w:val="20"/>
                <w:szCs w:val="20"/>
              </w:rPr>
              <w:t>988,874.02</w:t>
            </w:r>
          </w:p>
        </w:tc>
        <w:tc>
          <w:tcPr>
            <w:tcW w:w="1418" w:type="dxa"/>
            <w:shd w:val="clear" w:color="auto" w:fill="auto"/>
            <w:noWrap/>
            <w:vAlign w:val="bottom"/>
            <w:hideMark/>
          </w:tcPr>
          <w:p w:rsidR="00BF6F77" w:rsidRPr="004956A8" w:rsidRDefault="00BF6F77" w:rsidP="00CC1354">
            <w:pPr>
              <w:rPr>
                <w:rFonts w:asciiTheme="minorHAnsi" w:hAnsiTheme="minorHAnsi" w:cs="Arial"/>
                <w:b/>
                <w:sz w:val="20"/>
                <w:szCs w:val="20"/>
              </w:rPr>
            </w:pPr>
            <w:r w:rsidRPr="004956A8">
              <w:rPr>
                <w:rFonts w:asciiTheme="minorHAnsi" w:hAnsiTheme="minorHAnsi" w:cs="Arial"/>
                <w:b/>
                <w:sz w:val="20"/>
                <w:szCs w:val="20"/>
              </w:rPr>
              <w:t>LEON, GTO.</w:t>
            </w:r>
          </w:p>
        </w:tc>
      </w:tr>
    </w:tbl>
    <w:p w:rsidR="00BF6F77" w:rsidRPr="004956A8" w:rsidRDefault="00BF6F77" w:rsidP="00BF6F77">
      <w:pPr>
        <w:rPr>
          <w:rFonts w:asciiTheme="minorHAnsi" w:hAnsiTheme="minorHAnsi" w:cs="Arial"/>
          <w:b/>
          <w:sz w:val="20"/>
          <w:szCs w:val="20"/>
        </w:rPr>
      </w:pPr>
    </w:p>
    <w:p w:rsidR="00BF6F77" w:rsidRPr="004956A8" w:rsidRDefault="00BF6F77" w:rsidP="00BF6F77">
      <w:pPr>
        <w:jc w:val="both"/>
        <w:rPr>
          <w:rFonts w:asciiTheme="minorHAnsi" w:hAnsiTheme="minorHAnsi" w:cs="Arial"/>
          <w:b/>
          <w:sz w:val="20"/>
          <w:szCs w:val="20"/>
        </w:rPr>
      </w:pPr>
    </w:p>
    <w:p w:rsidR="00BF6F77" w:rsidRPr="004956A8" w:rsidRDefault="00BF6F77" w:rsidP="00BF6F77">
      <w:pPr>
        <w:jc w:val="both"/>
        <w:rPr>
          <w:rFonts w:asciiTheme="minorHAnsi" w:hAnsiTheme="minorHAnsi" w:cs="Arial"/>
          <w:b/>
          <w:sz w:val="20"/>
          <w:szCs w:val="20"/>
        </w:rPr>
      </w:pPr>
      <w:r w:rsidRPr="004956A8">
        <w:rPr>
          <w:rFonts w:asciiTheme="minorHAnsi" w:hAnsiTheme="minorHAnsi" w:cs="Arial"/>
          <w:b/>
          <w:sz w:val="20"/>
          <w:szCs w:val="20"/>
        </w:rPr>
        <w:t>LOS LICITANTES PODRÁN PRESENTAR SU PROPUESTA TÉCNICA EN FORMATO LIBRE Y DEBERÁN CUMPLIR CON CADA UNA DE LAS  ESPECIFICACIONES, CONDICIONES, COBERTURAS Y SUMAS ASEGURADAS QUE SE DESCRIBEN EN EL ANEXO  I DE LA CONVOCATORIA</w:t>
      </w:r>
    </w:p>
    <w:p w:rsidR="00BF6F77" w:rsidRPr="004956A8" w:rsidRDefault="00BF6F77" w:rsidP="00BF6F77">
      <w:pPr>
        <w:ind w:left="-567"/>
        <w:jc w:val="both"/>
        <w:rPr>
          <w:rFonts w:asciiTheme="minorHAnsi" w:hAnsiTheme="minorHAnsi" w:cs="Arial"/>
          <w:b/>
          <w:sz w:val="20"/>
          <w:szCs w:val="20"/>
        </w:rPr>
      </w:pPr>
    </w:p>
    <w:p w:rsidR="00BF6F77" w:rsidRPr="004956A8" w:rsidRDefault="00BF6F77" w:rsidP="00BF6F77">
      <w:pPr>
        <w:jc w:val="both"/>
        <w:rPr>
          <w:rFonts w:asciiTheme="minorHAnsi" w:hAnsiTheme="minorHAnsi" w:cs="Arial"/>
          <w:b/>
          <w:sz w:val="20"/>
          <w:szCs w:val="20"/>
        </w:rPr>
      </w:pPr>
      <w:r w:rsidRPr="004956A8">
        <w:rPr>
          <w:rFonts w:asciiTheme="minorHAnsi" w:hAnsiTheme="minorHAnsi" w:cs="Arial"/>
          <w:b/>
          <w:sz w:val="20"/>
          <w:szCs w:val="20"/>
        </w:rPr>
        <w:t>LOS VALORES AL 100% SE PROPORCIONAN EN LA PAGINA 38, ANEXO I DE LAS BASES DE LA PRESENTE CONVOCATORIA.</w:t>
      </w:r>
    </w:p>
    <w:p w:rsidR="00BF6F77" w:rsidRPr="004956A8" w:rsidRDefault="00BF6F77" w:rsidP="00BF6F77">
      <w:pPr>
        <w:jc w:val="both"/>
        <w:rPr>
          <w:rFonts w:asciiTheme="minorHAnsi" w:hAnsiTheme="minorHAnsi" w:cs="Arial"/>
          <w:b/>
          <w:sz w:val="20"/>
          <w:szCs w:val="20"/>
        </w:rPr>
      </w:pPr>
      <w:r w:rsidRPr="004956A8">
        <w:rPr>
          <w:rFonts w:asciiTheme="minorHAnsi" w:hAnsiTheme="minorHAnsi" w:cs="Arial"/>
          <w:b/>
          <w:sz w:val="20"/>
          <w:szCs w:val="20"/>
        </w:rPr>
        <w:t>LA PÓLIZA DE SEGURO SE EMITE COMO PÓLIZA BLANKET, ES DECIR, EL CENTRO DEMOSTRARÁ LA PREEXISTENCIA Y PROPIEDAD DEL BIEN DAÑADO EN CASO DE SINIESTRO, NO SE PROPORCIONARÁ RELACIÓN DE EQUIPO ELECTRÓNICO</w:t>
      </w:r>
    </w:p>
    <w:p w:rsidR="00BF6F77" w:rsidRPr="004956A8" w:rsidRDefault="00BF6F77" w:rsidP="00BF6F77">
      <w:pPr>
        <w:ind w:left="-567"/>
        <w:jc w:val="both"/>
        <w:rPr>
          <w:rFonts w:asciiTheme="minorHAnsi" w:hAnsiTheme="minorHAnsi" w:cs="Arial"/>
          <w:b/>
          <w:sz w:val="20"/>
          <w:szCs w:val="20"/>
        </w:rPr>
      </w:pPr>
    </w:p>
    <w:p w:rsidR="00BF6F77" w:rsidRPr="004956A8" w:rsidRDefault="00BF6F77" w:rsidP="00BF6F77">
      <w:pPr>
        <w:jc w:val="both"/>
        <w:rPr>
          <w:rFonts w:asciiTheme="minorHAnsi" w:hAnsiTheme="minorHAnsi" w:cs="Arial"/>
          <w:b/>
          <w:sz w:val="20"/>
          <w:szCs w:val="20"/>
        </w:rPr>
      </w:pPr>
      <w:r w:rsidRPr="004956A8">
        <w:rPr>
          <w:rFonts w:asciiTheme="minorHAnsi" w:hAnsiTheme="minorHAnsi" w:cs="Arial"/>
          <w:b/>
          <w:sz w:val="20"/>
          <w:szCs w:val="20"/>
        </w:rPr>
        <w:t xml:space="preserve">EL CIO CUENTA CON DETECTORES DE HUMO Y EXTINTORES, ASÍ  COMO UNA RED CONTRA INCENDIO QUE CUBRE TODOS LOS EDIFICIOS EXISTENTES; SE CUENTA CON SERVICIO DE VIGILANCIA PRIVADA, CON DOS CASETAS DE VIGILANCIA ATENDIDA POR 3 GUARDIAS LAS 24 HORAS LOS 365 DÍAS DEL AÑO, Y TAMBIÉN EXISTE UN SISTEMA ELECTRÓNICO DE SEGURIDAD QUE INCLUYE 13 CÁMARAS, LECTORES DE HUELLA DACTILAR Y UNA BARRERA VEHICULAR.  </w:t>
      </w:r>
    </w:p>
    <w:p w:rsidR="00BF6F77" w:rsidRPr="004956A8" w:rsidRDefault="00BF6F77" w:rsidP="00BF6F77">
      <w:pPr>
        <w:ind w:left="-567"/>
        <w:jc w:val="both"/>
        <w:rPr>
          <w:rFonts w:asciiTheme="minorHAnsi" w:hAnsiTheme="minorHAnsi" w:cs="Arial"/>
          <w:b/>
          <w:sz w:val="20"/>
          <w:szCs w:val="20"/>
        </w:rPr>
      </w:pPr>
    </w:p>
    <w:p w:rsidR="00BF6F77" w:rsidRPr="004956A8" w:rsidRDefault="00BF6F77" w:rsidP="00BF6F77">
      <w:pPr>
        <w:tabs>
          <w:tab w:val="left" w:pos="360"/>
        </w:tabs>
        <w:jc w:val="both"/>
        <w:rPr>
          <w:rFonts w:asciiTheme="minorHAnsi" w:hAnsiTheme="minorHAnsi" w:cs="Arial"/>
          <w:b/>
          <w:sz w:val="20"/>
          <w:szCs w:val="20"/>
        </w:rPr>
      </w:pPr>
      <w:r w:rsidRPr="004956A8">
        <w:rPr>
          <w:rFonts w:asciiTheme="minorHAnsi" w:hAnsiTheme="minorHAnsi" w:cs="Arial"/>
          <w:b/>
          <w:sz w:val="20"/>
          <w:szCs w:val="20"/>
        </w:rPr>
        <w:t>LAS CONDICIONES PARTICULARES DE LA PÓLIZA SON LAS PLASMADAS EN EL ANEXO I PARA LAS PARTIDAS 1 Y 2 Y ESTAS TENDRÁN PRELACIÓN SOBRE LAS CONDICIONES GENERALES DE LA PÓLIZA DE SEGURO. LOS LICITANTES PODRÁN PRESENTAR SU PROPUESTA TÉCNICA EN FORMATO LIBRE Y DEBERÁN CUMPLIR CON CADA UNA DE LAS  ESPECIFICACIONES, CONDICIONES, COBERTURAS Y SUMAS ASEGURADAS QUE SE DESCRIBEN EN EL ANEXO  I DE LA CONVOCATORIA, ADEMÁS DE CUMPLIR CON LAS CONDICIONES PARTICULARES Y COBERTURAS QUE SOLICITA LA CONVOCANTE EN EL ANEXO I, LOS LICITANTES DEBERÁN INCLUIR EN LA PROPUESTA SUS CONDICIONES GENERALES Y ENDOSO DE PRELACIÓN.</w:t>
      </w:r>
    </w:p>
    <w:p w:rsidR="00BF6F77" w:rsidRPr="004956A8" w:rsidRDefault="00BF6F77" w:rsidP="00BF6F77">
      <w:pPr>
        <w:ind w:left="-567"/>
        <w:jc w:val="both"/>
        <w:rPr>
          <w:rFonts w:asciiTheme="minorHAnsi" w:hAnsiTheme="minorHAnsi" w:cs="Arial"/>
          <w:b/>
          <w:sz w:val="20"/>
          <w:szCs w:val="20"/>
        </w:rPr>
      </w:pPr>
    </w:p>
    <w:p w:rsidR="00BF6F77" w:rsidRPr="00EB61A8" w:rsidRDefault="00BF6F77" w:rsidP="00BF6F77">
      <w:pPr>
        <w:autoSpaceDE w:val="0"/>
        <w:autoSpaceDN w:val="0"/>
        <w:adjustRightInd w:val="0"/>
        <w:ind w:left="709" w:right="99"/>
        <w:jc w:val="both"/>
        <w:rPr>
          <w:rFonts w:asciiTheme="minorHAnsi" w:hAnsiTheme="minorHAnsi" w:cs="Arial"/>
          <w:sz w:val="20"/>
          <w:szCs w:val="20"/>
        </w:rPr>
      </w:pPr>
    </w:p>
    <w:p w:rsidR="00BF6F77" w:rsidRPr="005F07C1" w:rsidRDefault="00BF6F77" w:rsidP="00BF6F77">
      <w:pPr>
        <w:ind w:right="567"/>
        <w:rPr>
          <w:rFonts w:asciiTheme="minorHAnsi" w:hAnsiTheme="minorHAnsi" w:cstheme="minorHAnsi"/>
          <w:b/>
          <w:i/>
          <w:iCs/>
          <w:color w:val="FFFFFF" w:themeColor="background1"/>
          <w:highlight w:val="blue"/>
          <w:u w:val="single"/>
        </w:rPr>
      </w:pPr>
      <w:r>
        <w:rPr>
          <w:rFonts w:asciiTheme="minorHAnsi" w:hAnsiTheme="minorHAnsi" w:cstheme="minorHAnsi"/>
          <w:b/>
          <w:i/>
          <w:iCs/>
          <w:color w:val="FFFFFF" w:themeColor="background1"/>
          <w:highlight w:val="blue"/>
          <w:u w:val="single"/>
        </w:rPr>
        <w:lastRenderedPageBreak/>
        <w:t xml:space="preserve">F) </w:t>
      </w:r>
      <w:r w:rsidRPr="005F07C1">
        <w:rPr>
          <w:rFonts w:asciiTheme="minorHAnsi" w:hAnsiTheme="minorHAnsi" w:cstheme="minorHAnsi"/>
          <w:b/>
          <w:i/>
          <w:iCs/>
          <w:color w:val="FFFFFF" w:themeColor="background1"/>
          <w:highlight w:val="blue"/>
          <w:u w:val="single"/>
        </w:rPr>
        <w:t>EQUIPO ELECTRÓNICO</w:t>
      </w:r>
    </w:p>
    <w:p w:rsidR="00BF6F77" w:rsidRPr="00EB61A8" w:rsidRDefault="00BF6F77" w:rsidP="00BF6F77">
      <w:pPr>
        <w:ind w:right="567"/>
        <w:rPr>
          <w:rFonts w:asciiTheme="minorHAnsi" w:hAnsiTheme="minorHAnsi" w:cs="Arial"/>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BIENES CUBIERTOS.</w:t>
      </w:r>
    </w:p>
    <w:p w:rsidR="00BF6F77" w:rsidRPr="00EB61A8" w:rsidRDefault="00BF6F77" w:rsidP="00BF6F77">
      <w:pPr>
        <w:ind w:left="284" w:right="51"/>
        <w:jc w:val="both"/>
        <w:rPr>
          <w:rFonts w:asciiTheme="minorHAnsi" w:hAnsiTheme="minorHAnsi" w:cs="Arial"/>
          <w:sz w:val="20"/>
          <w:szCs w:val="20"/>
        </w:rPr>
      </w:pPr>
      <w:r w:rsidRPr="00EB61A8">
        <w:rPr>
          <w:rFonts w:asciiTheme="minorHAnsi" w:hAnsiTheme="minorHAnsi" w:cs="Arial"/>
          <w:sz w:val="20"/>
          <w:szCs w:val="20"/>
        </w:rPr>
        <w:t>SE AMPARAN TODOS LOS EQUIPOS, INSTALACIONES Y ADITAMENTOS ELECTRÓNICOS PROPIEDAD DEL CENTRO DE INVESTIGACIÓNES EN OPTICA, A.C. Y DE TERCEROS QUE ESTÉN BAJO SU RESPONSABILIDAD, INCLUYENDO BIENES EN ARRENDAMIENTO, COMO A CONTINUACIÓN SE DESCRIBEN SIENDO ESTO NO LIMITATIVO A: EQUIPOS LÁSER, EQUIPOS DE LABORATORIO, INSTRUMENTAL CIENTÍFICO, DE PRODUCCIONES DE VÍDEO, FILMACIONES, FOTOGRAFÍA, SONIDO, EQUIPO MÓVIL, COMPUTADORAS PORTÁTILES, PROCESAMIENTO DE DATOS Y OTROS EQUIPOS COMO SON LOS DESTINADOS A LAS COMUNICACIONES, IMPRESIÓN, TABLEROS, ILUMINACIÓN Y EN GENERAL CUALQUIER EQUIPO ELECTRÓNICO EN LAS DIVERSAS UBICACIONES DEL CENTRO DE INVESTIGACIÓNES EN OPTICA, A.C. Y EN TRÁNSITO.</w:t>
      </w:r>
    </w:p>
    <w:p w:rsidR="00BF6F77" w:rsidRPr="00EB61A8" w:rsidRDefault="00BF6F77" w:rsidP="00BF6F77">
      <w:pPr>
        <w:ind w:right="51"/>
        <w:rPr>
          <w:rFonts w:asciiTheme="minorHAnsi" w:hAnsiTheme="minorHAnsi" w:cs="Arial"/>
          <w:b/>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RIESGOS CUBIERTOS.</w:t>
      </w:r>
    </w:p>
    <w:p w:rsidR="00BF6F77" w:rsidRPr="00EB61A8" w:rsidRDefault="00BF6F77" w:rsidP="00BF6F77">
      <w:pPr>
        <w:ind w:left="284" w:right="51"/>
        <w:jc w:val="both"/>
        <w:rPr>
          <w:rFonts w:asciiTheme="minorHAnsi" w:hAnsiTheme="minorHAnsi" w:cs="Arial"/>
          <w:sz w:val="20"/>
          <w:szCs w:val="20"/>
        </w:rPr>
      </w:pPr>
      <w:r w:rsidRPr="00EB61A8">
        <w:rPr>
          <w:rFonts w:asciiTheme="minorHAnsi" w:hAnsiTheme="minorHAnsi" w:cs="Arial"/>
          <w:sz w:val="20"/>
          <w:szCs w:val="20"/>
        </w:rPr>
        <w:t>LOS BIENES QUEDAN AMPARADOS CONTRA DAÑOS O PÉRDIDAS MATERIALES, PARCIALES O TOTALES, QUE SUFRAN EN FORMA SÚBITA O IMPREVISTA, QUE HAGAN NECESARIA SU REPARACIÓN O REEMPLAZO A FIN DE DEJARLOS EN CONDICIONES SIMILARES A LAS EXISTENTES ANTES DE OCURRIR EL SINIESTRO, A CONSECUENCIA DE LOS SIGUIENTES RIESGOS, QUEDANDO ESTOS NO LIMITADOS A:</w:t>
      </w:r>
    </w:p>
    <w:p w:rsidR="00BF6F77" w:rsidRPr="00EB61A8" w:rsidRDefault="00BF6F77" w:rsidP="00BF6F77">
      <w:pPr>
        <w:ind w:left="284" w:right="51"/>
        <w:jc w:val="both"/>
        <w:rPr>
          <w:rFonts w:asciiTheme="minorHAnsi" w:hAnsiTheme="minorHAnsi" w:cs="Arial"/>
          <w:b/>
          <w:sz w:val="20"/>
          <w:szCs w:val="20"/>
        </w:rPr>
      </w:pPr>
    </w:p>
    <w:p w:rsidR="00BF6F77" w:rsidRPr="00EB61A8" w:rsidRDefault="00BF6F77" w:rsidP="00BF6F77">
      <w:pPr>
        <w:ind w:right="51"/>
        <w:jc w:val="both"/>
        <w:rPr>
          <w:rFonts w:asciiTheme="minorHAnsi" w:hAnsiTheme="minorHAnsi" w:cs="Arial"/>
          <w:sz w:val="20"/>
          <w:szCs w:val="20"/>
        </w:rPr>
      </w:pPr>
      <w:r w:rsidRPr="00EB61A8">
        <w:rPr>
          <w:rFonts w:asciiTheme="minorHAnsi" w:hAnsiTheme="minorHAnsi" w:cs="Arial"/>
          <w:b/>
          <w:sz w:val="20"/>
          <w:szCs w:val="20"/>
        </w:rPr>
        <w:t>COBERTURAS BÁSICAS</w:t>
      </w:r>
      <w:r w:rsidRPr="00EB61A8">
        <w:rPr>
          <w:rFonts w:asciiTheme="minorHAnsi" w:hAnsiTheme="minorHAnsi" w:cs="Arial"/>
          <w:sz w:val="20"/>
          <w:szCs w:val="20"/>
        </w:rPr>
        <w:t xml:space="preserve"> COMO A CONTINUACIÓN SE DESCRIBEN PERO SIN LIMITARSE </w:t>
      </w:r>
      <w:proofErr w:type="gramStart"/>
      <w:r w:rsidRPr="00EB61A8">
        <w:rPr>
          <w:rFonts w:asciiTheme="minorHAnsi" w:hAnsiTheme="minorHAnsi" w:cs="Arial"/>
          <w:sz w:val="20"/>
          <w:szCs w:val="20"/>
        </w:rPr>
        <w:t>A</w:t>
      </w:r>
      <w:proofErr w:type="gramEnd"/>
      <w:r w:rsidRPr="00EB61A8">
        <w:rPr>
          <w:rFonts w:asciiTheme="minorHAnsi" w:hAnsiTheme="minorHAnsi" w:cs="Arial"/>
          <w:sz w:val="20"/>
          <w:szCs w:val="20"/>
        </w:rPr>
        <w:t>:</w:t>
      </w:r>
    </w:p>
    <w:p w:rsidR="00BF6F77" w:rsidRPr="00EB61A8" w:rsidRDefault="00BF6F77" w:rsidP="00BF6F77">
      <w:pPr>
        <w:ind w:left="234" w:right="51"/>
        <w:jc w:val="both"/>
        <w:rPr>
          <w:rFonts w:asciiTheme="minorHAnsi" w:hAnsiTheme="minorHAnsi" w:cs="Arial"/>
          <w:sz w:val="20"/>
          <w:szCs w:val="20"/>
        </w:rPr>
      </w:pPr>
      <w:r w:rsidRPr="00EB61A8">
        <w:rPr>
          <w:rFonts w:asciiTheme="minorHAnsi" w:hAnsiTheme="minorHAnsi" w:cs="Arial"/>
          <w:sz w:val="20"/>
          <w:szCs w:val="20"/>
        </w:rPr>
        <w:t>INCENDIO, IMPACTO DIRECTO DE RAYO, IMPLOSIÓN, EXPLOSIÓN, EXTINCIÓN DE INCENDIO, HUMO, HOLLÍN, GASES, LÍQUIDOS O POLVOS CORROSIVOS, ACCIÓN DEL AGUA O HUMEDAD QUE NO PROVENGAN DE LAS CONDICIONES ATMOSFÉRICAS COMUNES EN LA REGIÓN, CORTO CIRCUITO, ARCO VOLTAICO, PERTURBACIONES POR CAMPOS MAGNÉTICOS, SOBRE TENSIONES CAUSADAS POR RAYO, TOSTADURA DE AISLAMIENTOS, DEFECTOS DE FABRICACIÓN DEL MATERIAL, DE DISEÑO O DE INSTALACIÓN, ERRORES DE MANEJO, DESCUIDO, NEGLIGENCIA, IMPERICIA O MALA INTENCIÓN DEL PERSONAL DEL CENTRO DE INVESTIGACIÓNES EN OPTICA, A.C., ACTOS MAL INTENCIONADOS Y DOLO DE TERCEROS, DAÑOS CAUSADOS POR ROBO CON Y SIN VIOLENCIA, TENTATIVA DE TAL ROBO Y/O ASALTO, HUNDIMIENTO DEL TERRENO, DESLIZAMIENTO DE TIERRA, CAÍDA DE ROCAS, ALUDES QUE NO SEA CAUSADOS POR: TERREMOTO O ERUPCIÓN VOLCÁNICA, GRANIZO Y HELADA, CUERPOS EXTRAÑOS QUE SE INTRODUZCAN EN LOS BIENES ASEGURADOS Y OTROS DAÑOS NO INCLUIDOS EN ESTA SECCIÓN.</w:t>
      </w:r>
    </w:p>
    <w:p w:rsidR="00BF6F77" w:rsidRPr="00EB61A8" w:rsidRDefault="00BF6F77" w:rsidP="00BF6F77">
      <w:pPr>
        <w:ind w:right="51"/>
        <w:jc w:val="both"/>
        <w:rPr>
          <w:rFonts w:asciiTheme="minorHAnsi" w:hAnsiTheme="minorHAnsi" w:cs="Arial"/>
          <w:sz w:val="20"/>
          <w:szCs w:val="20"/>
        </w:rPr>
      </w:pPr>
    </w:p>
    <w:p w:rsidR="00BF6F77" w:rsidRPr="00EB61A8" w:rsidRDefault="00BF6F77" w:rsidP="00BF6F77">
      <w:pPr>
        <w:ind w:left="284" w:right="51"/>
        <w:jc w:val="both"/>
        <w:rPr>
          <w:rFonts w:asciiTheme="minorHAnsi" w:hAnsiTheme="minorHAnsi" w:cs="Arial"/>
          <w:sz w:val="20"/>
          <w:szCs w:val="20"/>
        </w:rPr>
      </w:pPr>
      <w:r w:rsidRPr="00EB61A8">
        <w:rPr>
          <w:rFonts w:asciiTheme="minorHAnsi" w:hAnsiTheme="minorHAnsi" w:cs="Arial"/>
          <w:sz w:val="20"/>
          <w:szCs w:val="20"/>
        </w:rPr>
        <w:t>BAJO CONVENIO EXPRESO Y ADICIONALES CUBRIR LOS SIGUIENTES RIESGOS SIENDO ESTO NO LIMITATIVO A: GRANIZO, CICLÓN, HURACÁN O VIENTOS TEMPESTUOSOS, INUNDACIÓN, HUELGAS, ALBOROTOS POPULARES, CONMOCIÓN CIVIL, VANDALISMO Y DAÑOS POR ACTOS DE PERSONAS MAL INTENCIONADAS, ROBO SIN VIOLENCIA Y/O HURTO, EQUIPOS MÓVILES Y PORTÁTILES DENTRO Y FUERA DE LOS PREDIOS DEL CENTRO DE INVESTIGACIÓNES EN OPTICA, A.C., DAÑOS MATERIALES A CONSECUENCIA DE CLIMATIZACIÓN Y DAÑOS POR AGUA, GASTOS EXTRAS,  PERDIDA O DAÑO DE PORTADORES  DE DATOS, CINTAS, DISCOS DUROS, Y DEMÁS MEDIOS Y GASTOS PARA RESTITUIR Y/O REPROCESAR LA INFORMACIÓN ENTRE OTROS.</w:t>
      </w:r>
    </w:p>
    <w:p w:rsidR="00BF6F77" w:rsidRPr="00EB61A8" w:rsidRDefault="00BF6F77" w:rsidP="00BF6F77">
      <w:pPr>
        <w:ind w:left="284" w:right="51"/>
        <w:jc w:val="both"/>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3"/>
        <w:gridCol w:w="1950"/>
      </w:tblGrid>
      <w:tr w:rsidR="00BF6F77" w:rsidRPr="00EB61A8" w:rsidTr="00CC1354">
        <w:tc>
          <w:tcPr>
            <w:tcW w:w="7883" w:type="dxa"/>
          </w:tcPr>
          <w:p w:rsidR="00BF6F77" w:rsidRPr="00EB61A8" w:rsidRDefault="00BF6F77" w:rsidP="00CC1354">
            <w:pPr>
              <w:ind w:right="51"/>
              <w:jc w:val="both"/>
              <w:rPr>
                <w:rFonts w:asciiTheme="minorHAnsi" w:hAnsiTheme="minorHAnsi" w:cs="Arial"/>
                <w:b/>
                <w:sz w:val="20"/>
                <w:szCs w:val="20"/>
              </w:rPr>
            </w:pPr>
            <w:r w:rsidRPr="00EB61A8">
              <w:rPr>
                <w:rFonts w:asciiTheme="minorHAnsi" w:hAnsiTheme="minorHAnsi" w:cs="Arial"/>
                <w:sz w:val="20"/>
                <w:szCs w:val="20"/>
              </w:rPr>
              <w:br w:type="page"/>
            </w:r>
            <w:r w:rsidRPr="00EB61A8">
              <w:rPr>
                <w:rFonts w:asciiTheme="minorHAnsi" w:hAnsiTheme="minorHAnsi" w:cs="Arial"/>
                <w:b/>
                <w:sz w:val="20"/>
                <w:szCs w:val="20"/>
              </w:rPr>
              <w:t>VALOR TOTAL DE LOS EQUIPOS ELECTRONICOS PROPIEDAD DEL CIO:</w:t>
            </w:r>
          </w:p>
          <w:p w:rsidR="00BF6F77" w:rsidRPr="00EB61A8" w:rsidRDefault="00BF6F77" w:rsidP="00CC1354">
            <w:pPr>
              <w:ind w:right="51"/>
              <w:jc w:val="both"/>
              <w:rPr>
                <w:rFonts w:asciiTheme="minorHAnsi" w:hAnsiTheme="minorHAnsi" w:cs="Arial"/>
                <w:b/>
                <w:sz w:val="20"/>
                <w:szCs w:val="20"/>
              </w:rPr>
            </w:pPr>
          </w:p>
        </w:tc>
        <w:tc>
          <w:tcPr>
            <w:tcW w:w="1950" w:type="dxa"/>
          </w:tcPr>
          <w:p w:rsidR="00BF6F77" w:rsidRPr="00EB61A8" w:rsidRDefault="00BF6F77" w:rsidP="00CC1354">
            <w:pPr>
              <w:ind w:right="51"/>
              <w:jc w:val="right"/>
              <w:rPr>
                <w:rFonts w:asciiTheme="minorHAnsi" w:hAnsiTheme="minorHAnsi" w:cs="Arial"/>
                <w:sz w:val="20"/>
                <w:szCs w:val="20"/>
              </w:rPr>
            </w:pPr>
            <w:r w:rsidRPr="00EB61A8">
              <w:rPr>
                <w:rFonts w:asciiTheme="minorHAnsi" w:hAnsiTheme="minorHAnsi" w:cs="Arial"/>
                <w:sz w:val="20"/>
                <w:szCs w:val="20"/>
              </w:rPr>
              <w:t xml:space="preserve">$ </w:t>
            </w:r>
            <w:r w:rsidRPr="00FD026D">
              <w:rPr>
                <w:rFonts w:asciiTheme="minorHAnsi" w:hAnsiTheme="minorHAnsi" w:cs="Arial"/>
                <w:sz w:val="20"/>
                <w:szCs w:val="20"/>
              </w:rPr>
              <w:t>16,457,651.83</w:t>
            </w:r>
          </w:p>
          <w:p w:rsidR="00BF6F77" w:rsidRPr="00EB61A8" w:rsidRDefault="00BF6F77" w:rsidP="00CC1354">
            <w:pPr>
              <w:ind w:right="51"/>
              <w:jc w:val="right"/>
              <w:rPr>
                <w:rFonts w:asciiTheme="minorHAnsi" w:hAnsiTheme="minorHAnsi" w:cs="Arial"/>
                <w:b/>
                <w:sz w:val="20"/>
                <w:szCs w:val="20"/>
              </w:rPr>
            </w:pPr>
            <w:r w:rsidRPr="00EB61A8">
              <w:rPr>
                <w:rFonts w:asciiTheme="minorHAnsi" w:hAnsiTheme="minorHAnsi" w:cs="Arial"/>
                <w:sz w:val="20"/>
                <w:szCs w:val="20"/>
              </w:rPr>
              <w:t>U.S.D</w:t>
            </w:r>
          </w:p>
        </w:tc>
      </w:tr>
    </w:tbl>
    <w:p w:rsidR="00BF6F77" w:rsidRPr="00EB61A8" w:rsidRDefault="00BF6F77" w:rsidP="00BF6F77">
      <w:pPr>
        <w:ind w:right="51"/>
        <w:jc w:val="both"/>
        <w:rPr>
          <w:rFonts w:asciiTheme="minorHAnsi" w:hAnsiTheme="minorHAnsi" w:cs="Arial"/>
          <w:b/>
          <w:sz w:val="20"/>
          <w:szCs w:val="20"/>
        </w:rPr>
      </w:pPr>
    </w:p>
    <w:p w:rsidR="00BF6F77" w:rsidRPr="00EB61A8" w:rsidRDefault="00BF6F77" w:rsidP="00BF6F77">
      <w:pPr>
        <w:ind w:right="51"/>
        <w:jc w:val="both"/>
        <w:rPr>
          <w:rFonts w:asciiTheme="minorHAnsi" w:hAnsiTheme="minorHAnsi" w:cs="Arial"/>
          <w:b/>
          <w:sz w:val="20"/>
          <w:szCs w:val="20"/>
        </w:rPr>
      </w:pPr>
      <w:r w:rsidRPr="00EB61A8">
        <w:rPr>
          <w:rFonts w:asciiTheme="minorHAnsi" w:hAnsiTheme="minorHAnsi" w:cs="Arial"/>
          <w:b/>
          <w:sz w:val="20"/>
          <w:szCs w:val="20"/>
        </w:rPr>
        <w:t>CON UN LÍMITE MÁXIMO DE RESPONSABILIDAD A PRIMER RIESGO, POR UBICACIÓN 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8"/>
        <w:gridCol w:w="3556"/>
      </w:tblGrid>
      <w:tr w:rsidR="00BF6F77" w:rsidRPr="00EB61A8" w:rsidTr="00CC1354">
        <w:trPr>
          <w:trHeight w:val="528"/>
        </w:trPr>
        <w:tc>
          <w:tcPr>
            <w:tcW w:w="6428" w:type="dxa"/>
          </w:tcPr>
          <w:p w:rsidR="00BF6F77" w:rsidRPr="00EB61A8" w:rsidRDefault="00BF6F77" w:rsidP="00CC1354">
            <w:pPr>
              <w:rPr>
                <w:rFonts w:asciiTheme="minorHAnsi" w:hAnsiTheme="minorHAnsi" w:cs="Arial"/>
                <w:b/>
                <w:sz w:val="20"/>
                <w:szCs w:val="20"/>
              </w:rPr>
            </w:pPr>
            <w:r w:rsidRPr="00EB61A8">
              <w:rPr>
                <w:rFonts w:asciiTheme="minorHAnsi" w:hAnsiTheme="minorHAnsi" w:cs="Arial"/>
                <w:sz w:val="20"/>
                <w:szCs w:val="20"/>
              </w:rPr>
              <w:t>SECCIÓN  I    DAÑOS MATERIALES</w:t>
            </w:r>
          </w:p>
        </w:tc>
        <w:tc>
          <w:tcPr>
            <w:tcW w:w="3556" w:type="dxa"/>
          </w:tcPr>
          <w:p w:rsidR="00BF6F77" w:rsidRPr="00EB61A8" w:rsidRDefault="00BF6F77" w:rsidP="00CC1354">
            <w:pPr>
              <w:jc w:val="right"/>
              <w:rPr>
                <w:rFonts w:asciiTheme="minorHAnsi" w:hAnsiTheme="minorHAnsi" w:cs="Arial"/>
                <w:sz w:val="20"/>
                <w:szCs w:val="20"/>
              </w:rPr>
            </w:pPr>
            <w:r w:rsidRPr="005F5278">
              <w:rPr>
                <w:rFonts w:asciiTheme="minorHAnsi" w:hAnsiTheme="minorHAnsi" w:cs="Arial"/>
                <w:sz w:val="20"/>
                <w:szCs w:val="20"/>
              </w:rPr>
              <w:t>$  6,500,000.00 U.S.D.</w:t>
            </w:r>
          </w:p>
        </w:tc>
      </w:tr>
      <w:tr w:rsidR="00BF6F77" w:rsidRPr="00EB61A8" w:rsidTr="00CC1354">
        <w:trPr>
          <w:trHeight w:val="528"/>
        </w:trPr>
        <w:tc>
          <w:tcPr>
            <w:tcW w:w="6428" w:type="dxa"/>
          </w:tcPr>
          <w:p w:rsidR="00BF6F77" w:rsidRPr="00EB61A8" w:rsidRDefault="00BF6F77" w:rsidP="00CC1354">
            <w:pPr>
              <w:rPr>
                <w:rFonts w:asciiTheme="minorHAnsi" w:hAnsiTheme="minorHAnsi" w:cs="Arial"/>
                <w:sz w:val="20"/>
                <w:szCs w:val="20"/>
              </w:rPr>
            </w:pPr>
            <w:r w:rsidRPr="00EB61A8">
              <w:rPr>
                <w:rFonts w:asciiTheme="minorHAnsi" w:hAnsiTheme="minorHAnsi" w:cs="Arial"/>
                <w:sz w:val="20"/>
                <w:szCs w:val="20"/>
              </w:rPr>
              <w:t>SECCIÓN  II   PORTADORES EXTERNOS DE DATOS</w:t>
            </w:r>
          </w:p>
        </w:tc>
        <w:tc>
          <w:tcPr>
            <w:tcW w:w="3556" w:type="dxa"/>
          </w:tcPr>
          <w:p w:rsidR="00BF6F77" w:rsidRPr="00EB61A8" w:rsidRDefault="00BF6F77" w:rsidP="00CC1354">
            <w:pPr>
              <w:jc w:val="right"/>
              <w:rPr>
                <w:rFonts w:asciiTheme="minorHAnsi" w:hAnsiTheme="minorHAnsi" w:cs="Arial"/>
                <w:sz w:val="20"/>
                <w:szCs w:val="20"/>
              </w:rPr>
            </w:pPr>
            <w:r w:rsidRPr="00EB61A8">
              <w:rPr>
                <w:rFonts w:asciiTheme="minorHAnsi" w:hAnsiTheme="minorHAnsi" w:cs="Arial"/>
                <w:sz w:val="20"/>
                <w:szCs w:val="20"/>
              </w:rPr>
              <w:t xml:space="preserve">5% DEL VALOR DEL LÍMITE MÁXIMO </w:t>
            </w:r>
          </w:p>
        </w:tc>
      </w:tr>
      <w:tr w:rsidR="00BF6F77" w:rsidRPr="00EB61A8" w:rsidTr="00CC1354">
        <w:trPr>
          <w:trHeight w:val="264"/>
        </w:trPr>
        <w:tc>
          <w:tcPr>
            <w:tcW w:w="6428" w:type="dxa"/>
          </w:tcPr>
          <w:p w:rsidR="00BF6F77" w:rsidRPr="00EB61A8" w:rsidRDefault="00BF6F77" w:rsidP="00CC1354">
            <w:pPr>
              <w:rPr>
                <w:rFonts w:asciiTheme="minorHAnsi" w:hAnsiTheme="minorHAnsi" w:cs="Arial"/>
                <w:sz w:val="20"/>
                <w:szCs w:val="20"/>
              </w:rPr>
            </w:pPr>
            <w:r w:rsidRPr="00EB61A8">
              <w:rPr>
                <w:rFonts w:asciiTheme="minorHAnsi" w:hAnsiTheme="minorHAnsi" w:cs="Arial"/>
                <w:sz w:val="20"/>
                <w:szCs w:val="20"/>
              </w:rPr>
              <w:t>SECCIÓN  III  INCREMENTO EN EL COSTO DE OPERACIÓN     (3  MESES)</w:t>
            </w:r>
          </w:p>
        </w:tc>
        <w:tc>
          <w:tcPr>
            <w:tcW w:w="3556" w:type="dxa"/>
          </w:tcPr>
          <w:p w:rsidR="00BF6F77" w:rsidRPr="00EB61A8" w:rsidRDefault="00BF6F77" w:rsidP="00CC1354">
            <w:pPr>
              <w:jc w:val="right"/>
              <w:rPr>
                <w:rFonts w:asciiTheme="minorHAnsi" w:hAnsiTheme="minorHAnsi" w:cs="Arial"/>
                <w:sz w:val="20"/>
                <w:szCs w:val="20"/>
              </w:rPr>
            </w:pPr>
            <w:r w:rsidRPr="00EB61A8">
              <w:rPr>
                <w:rFonts w:asciiTheme="minorHAnsi" w:hAnsiTheme="minorHAnsi" w:cs="Arial"/>
                <w:sz w:val="20"/>
                <w:szCs w:val="20"/>
              </w:rPr>
              <w:t>5% DEL LÍMITE MÁXIMO</w:t>
            </w:r>
          </w:p>
          <w:p w:rsidR="00BF6F77" w:rsidRPr="00EB61A8" w:rsidRDefault="00BF6F77" w:rsidP="00CC1354">
            <w:pPr>
              <w:jc w:val="right"/>
              <w:rPr>
                <w:rFonts w:asciiTheme="minorHAnsi" w:hAnsiTheme="minorHAnsi" w:cs="Arial"/>
                <w:sz w:val="20"/>
                <w:szCs w:val="20"/>
              </w:rPr>
            </w:pPr>
          </w:p>
        </w:tc>
      </w:tr>
      <w:tr w:rsidR="00BF6F77" w:rsidRPr="00EB61A8" w:rsidTr="00CC1354">
        <w:trPr>
          <w:trHeight w:val="264"/>
        </w:trPr>
        <w:tc>
          <w:tcPr>
            <w:tcW w:w="6428" w:type="dxa"/>
          </w:tcPr>
          <w:p w:rsidR="00BF6F77" w:rsidRPr="00EB61A8" w:rsidRDefault="00BF6F77" w:rsidP="00CC1354">
            <w:pPr>
              <w:ind w:right="51"/>
              <w:rPr>
                <w:rFonts w:asciiTheme="minorHAnsi" w:hAnsiTheme="minorHAnsi" w:cs="Arial"/>
                <w:sz w:val="20"/>
                <w:szCs w:val="20"/>
              </w:rPr>
            </w:pPr>
            <w:r w:rsidRPr="00EB61A8">
              <w:rPr>
                <w:rFonts w:asciiTheme="minorHAnsi" w:hAnsiTheme="minorHAnsi" w:cs="Arial"/>
                <w:sz w:val="20"/>
                <w:szCs w:val="20"/>
              </w:rPr>
              <w:t xml:space="preserve">EQUIPO MÓVIL Y PORTÁTIL </w:t>
            </w:r>
          </w:p>
          <w:p w:rsidR="00BF6F77" w:rsidRPr="00EB61A8" w:rsidRDefault="00BF6F77" w:rsidP="00CC1354">
            <w:pPr>
              <w:ind w:right="51"/>
              <w:rPr>
                <w:rFonts w:asciiTheme="minorHAnsi" w:hAnsiTheme="minorHAnsi" w:cs="Arial"/>
                <w:sz w:val="20"/>
                <w:szCs w:val="20"/>
              </w:rPr>
            </w:pPr>
          </w:p>
          <w:p w:rsidR="00BF6F77" w:rsidRPr="00EB61A8" w:rsidRDefault="00BF6F77" w:rsidP="00CC1354">
            <w:pPr>
              <w:ind w:right="51"/>
              <w:rPr>
                <w:rFonts w:asciiTheme="minorHAnsi" w:hAnsiTheme="minorHAnsi" w:cs="Arial"/>
                <w:sz w:val="20"/>
                <w:szCs w:val="20"/>
                <w:lang w:val="pt-BR"/>
              </w:rPr>
            </w:pPr>
            <w:r w:rsidRPr="00EB61A8">
              <w:rPr>
                <w:rFonts w:asciiTheme="minorHAnsi" w:hAnsiTheme="minorHAnsi" w:cs="Arial"/>
                <w:sz w:val="20"/>
                <w:szCs w:val="20"/>
                <w:lang w:val="pt-BR"/>
              </w:rPr>
              <w:t>GASTOS EXTRAS.</w:t>
            </w:r>
          </w:p>
          <w:p w:rsidR="00BF6F77" w:rsidRPr="00EB61A8" w:rsidRDefault="00BF6F77" w:rsidP="00CC1354">
            <w:pPr>
              <w:rPr>
                <w:rFonts w:asciiTheme="minorHAnsi" w:hAnsiTheme="minorHAnsi" w:cs="Arial"/>
                <w:sz w:val="20"/>
                <w:szCs w:val="20"/>
                <w:lang w:val="pt-BR"/>
              </w:rPr>
            </w:pPr>
          </w:p>
        </w:tc>
        <w:tc>
          <w:tcPr>
            <w:tcW w:w="3556" w:type="dxa"/>
          </w:tcPr>
          <w:p w:rsidR="00BF6F77" w:rsidRPr="00EB61A8" w:rsidRDefault="00BF6F77" w:rsidP="00CC1354">
            <w:pPr>
              <w:ind w:right="51"/>
              <w:jc w:val="right"/>
              <w:rPr>
                <w:rFonts w:asciiTheme="minorHAnsi" w:hAnsiTheme="minorHAnsi" w:cs="Arial"/>
                <w:sz w:val="20"/>
                <w:szCs w:val="20"/>
              </w:rPr>
            </w:pPr>
            <w:r w:rsidRPr="00EB61A8">
              <w:rPr>
                <w:rFonts w:asciiTheme="minorHAnsi" w:hAnsiTheme="minorHAnsi" w:cs="Arial"/>
                <w:sz w:val="20"/>
                <w:szCs w:val="20"/>
              </w:rPr>
              <w:t>10% DEL LÍMITE MÁXIMO</w:t>
            </w:r>
          </w:p>
          <w:p w:rsidR="00BF6F77" w:rsidRPr="00EB61A8" w:rsidRDefault="00BF6F77" w:rsidP="00CC1354">
            <w:pPr>
              <w:ind w:right="51"/>
              <w:jc w:val="right"/>
              <w:rPr>
                <w:rFonts w:asciiTheme="minorHAnsi" w:hAnsiTheme="minorHAnsi" w:cs="Arial"/>
                <w:sz w:val="20"/>
                <w:szCs w:val="20"/>
                <w:lang w:val="pt-BR"/>
              </w:rPr>
            </w:pPr>
          </w:p>
          <w:p w:rsidR="00BF6F77" w:rsidRPr="00EB61A8" w:rsidRDefault="00BF6F77" w:rsidP="00CC1354">
            <w:pPr>
              <w:ind w:right="51"/>
              <w:jc w:val="right"/>
              <w:rPr>
                <w:rFonts w:asciiTheme="minorHAnsi" w:hAnsiTheme="minorHAnsi" w:cs="Arial"/>
                <w:sz w:val="20"/>
                <w:szCs w:val="20"/>
                <w:lang w:val="pt-BR"/>
              </w:rPr>
            </w:pPr>
            <w:r w:rsidRPr="00EB61A8">
              <w:rPr>
                <w:rFonts w:asciiTheme="minorHAnsi" w:hAnsiTheme="minorHAnsi" w:cs="Arial"/>
                <w:sz w:val="20"/>
                <w:szCs w:val="20"/>
                <w:lang w:val="pt-BR"/>
              </w:rPr>
              <w:t>5% SOBRE SUMA ASEGURADA</w:t>
            </w:r>
          </w:p>
          <w:p w:rsidR="00BF6F77" w:rsidRPr="00EB61A8" w:rsidRDefault="00BF6F77" w:rsidP="00CC1354">
            <w:pPr>
              <w:ind w:right="51"/>
              <w:jc w:val="right"/>
              <w:rPr>
                <w:rFonts w:asciiTheme="minorHAnsi" w:hAnsiTheme="minorHAnsi" w:cs="Arial"/>
                <w:sz w:val="20"/>
                <w:szCs w:val="20"/>
              </w:rPr>
            </w:pPr>
          </w:p>
        </w:tc>
      </w:tr>
    </w:tbl>
    <w:p w:rsidR="00BF6F77" w:rsidRPr="00EB61A8" w:rsidRDefault="00BF6F77" w:rsidP="00BF6F77">
      <w:pPr>
        <w:ind w:right="51"/>
        <w:rPr>
          <w:rFonts w:asciiTheme="minorHAnsi" w:hAnsiTheme="minorHAnsi" w:cs="Arial"/>
          <w:b/>
          <w:sz w:val="20"/>
          <w:szCs w:val="20"/>
          <w:lang w:val="pt-BR"/>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DEDUCIBLES</w:t>
      </w:r>
    </w:p>
    <w:p w:rsidR="00BF6F77" w:rsidRPr="00EB61A8" w:rsidRDefault="00BF6F77" w:rsidP="00BF6F77">
      <w:pPr>
        <w:ind w:right="51"/>
        <w:rPr>
          <w:rFonts w:asciiTheme="minorHAnsi" w:hAnsiTheme="min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6234"/>
      </w:tblGrid>
      <w:tr w:rsidR="00BF6F77" w:rsidRPr="00EB61A8" w:rsidTr="00CC1354">
        <w:trPr>
          <w:trHeight w:val="280"/>
        </w:trPr>
        <w:tc>
          <w:tcPr>
            <w:tcW w:w="3756" w:type="dxa"/>
          </w:tcPr>
          <w:p w:rsidR="00BF6F77" w:rsidRPr="00EB61A8" w:rsidRDefault="00BF6F77" w:rsidP="00CC1354">
            <w:pPr>
              <w:pStyle w:val="Encabezado"/>
              <w:rPr>
                <w:rFonts w:asciiTheme="minorHAnsi" w:hAnsiTheme="minorHAnsi" w:cs="Arial"/>
                <w:sz w:val="20"/>
                <w:szCs w:val="20"/>
              </w:rPr>
            </w:pPr>
            <w:r w:rsidRPr="00EB61A8">
              <w:rPr>
                <w:rFonts w:asciiTheme="minorHAnsi" w:hAnsiTheme="minorHAnsi" w:cs="Arial"/>
                <w:sz w:val="20"/>
                <w:szCs w:val="20"/>
              </w:rPr>
              <w:t>ROBO CON VIOLENCIA</w:t>
            </w:r>
          </w:p>
        </w:tc>
        <w:tc>
          <w:tcPr>
            <w:tcW w:w="6234" w:type="dxa"/>
          </w:tcPr>
          <w:p w:rsidR="00BF6F77" w:rsidRPr="00EB61A8" w:rsidRDefault="00BF6F77" w:rsidP="00CC1354">
            <w:pPr>
              <w:jc w:val="right"/>
              <w:rPr>
                <w:rFonts w:asciiTheme="minorHAnsi" w:hAnsiTheme="minorHAnsi" w:cs="Arial"/>
                <w:sz w:val="20"/>
                <w:szCs w:val="20"/>
              </w:rPr>
            </w:pPr>
            <w:r w:rsidRPr="00EB61A8">
              <w:rPr>
                <w:rFonts w:asciiTheme="minorHAnsi" w:hAnsiTheme="minorHAnsi" w:cs="Arial"/>
                <w:sz w:val="20"/>
                <w:szCs w:val="20"/>
              </w:rPr>
              <w:t>10%  S / LA PERDIDA DEL EQUIPO DAÑADO</w:t>
            </w:r>
          </w:p>
          <w:p w:rsidR="00BF6F77" w:rsidRPr="00EB61A8" w:rsidRDefault="00BF6F77" w:rsidP="00CC1354">
            <w:pPr>
              <w:jc w:val="right"/>
              <w:rPr>
                <w:rFonts w:asciiTheme="minorHAnsi" w:hAnsiTheme="minorHAnsi" w:cs="Arial"/>
                <w:b/>
                <w:sz w:val="20"/>
                <w:szCs w:val="20"/>
              </w:rPr>
            </w:pPr>
          </w:p>
        </w:tc>
      </w:tr>
      <w:tr w:rsidR="00BF6F77" w:rsidRPr="00EB61A8" w:rsidTr="00CC1354">
        <w:trPr>
          <w:trHeight w:val="264"/>
        </w:trPr>
        <w:tc>
          <w:tcPr>
            <w:tcW w:w="3756" w:type="dxa"/>
          </w:tcPr>
          <w:p w:rsidR="00BF6F77" w:rsidRPr="00EB61A8" w:rsidRDefault="00BF6F77" w:rsidP="00CC1354">
            <w:pPr>
              <w:ind w:right="-70"/>
              <w:rPr>
                <w:rFonts w:asciiTheme="minorHAnsi" w:hAnsiTheme="minorHAnsi" w:cs="Arial"/>
                <w:sz w:val="20"/>
                <w:szCs w:val="20"/>
              </w:rPr>
            </w:pPr>
            <w:r w:rsidRPr="00EB61A8">
              <w:rPr>
                <w:rFonts w:asciiTheme="minorHAnsi" w:hAnsiTheme="minorHAnsi" w:cs="Arial"/>
                <w:sz w:val="20"/>
                <w:szCs w:val="20"/>
              </w:rPr>
              <w:t>HURTO</w:t>
            </w:r>
          </w:p>
        </w:tc>
        <w:tc>
          <w:tcPr>
            <w:tcW w:w="6234" w:type="dxa"/>
          </w:tcPr>
          <w:p w:rsidR="00BF6F77" w:rsidRPr="00EB61A8" w:rsidRDefault="00BF6F77" w:rsidP="00CC1354">
            <w:pPr>
              <w:ind w:right="51"/>
              <w:jc w:val="right"/>
              <w:rPr>
                <w:rFonts w:asciiTheme="minorHAnsi" w:hAnsiTheme="minorHAnsi" w:cs="Arial"/>
                <w:sz w:val="20"/>
                <w:szCs w:val="20"/>
              </w:rPr>
            </w:pPr>
            <w:r w:rsidRPr="00EB61A8">
              <w:rPr>
                <w:rFonts w:asciiTheme="minorHAnsi" w:hAnsiTheme="minorHAnsi" w:cs="Arial"/>
                <w:sz w:val="20"/>
                <w:szCs w:val="20"/>
              </w:rPr>
              <w:t>10%  S / LA PERDIDA DEL EQUIPO DAÑADO</w:t>
            </w:r>
          </w:p>
          <w:p w:rsidR="00BF6F77" w:rsidRPr="00EB61A8" w:rsidRDefault="00BF6F77" w:rsidP="00CC1354">
            <w:pPr>
              <w:ind w:right="51"/>
              <w:jc w:val="right"/>
              <w:rPr>
                <w:rFonts w:asciiTheme="minorHAnsi" w:hAnsiTheme="minorHAnsi" w:cs="Arial"/>
                <w:sz w:val="20"/>
                <w:szCs w:val="20"/>
              </w:rPr>
            </w:pPr>
          </w:p>
        </w:tc>
      </w:tr>
      <w:tr w:rsidR="00BF6F77" w:rsidRPr="00EB61A8" w:rsidTr="00CC1354">
        <w:trPr>
          <w:trHeight w:val="280"/>
        </w:trPr>
        <w:tc>
          <w:tcPr>
            <w:tcW w:w="3756" w:type="dxa"/>
          </w:tcPr>
          <w:p w:rsidR="00BF6F77" w:rsidRPr="00EB61A8" w:rsidRDefault="00BF6F77" w:rsidP="00CC1354">
            <w:pPr>
              <w:rPr>
                <w:rFonts w:asciiTheme="minorHAnsi" w:hAnsiTheme="minorHAnsi" w:cs="Arial"/>
                <w:sz w:val="20"/>
                <w:szCs w:val="20"/>
              </w:rPr>
            </w:pPr>
            <w:r w:rsidRPr="00EB61A8">
              <w:rPr>
                <w:rFonts w:asciiTheme="minorHAnsi" w:hAnsiTheme="minorHAnsi" w:cs="Arial"/>
                <w:sz w:val="20"/>
                <w:szCs w:val="20"/>
              </w:rPr>
              <w:t>GASTOS EXTRAS</w:t>
            </w:r>
          </w:p>
        </w:tc>
        <w:tc>
          <w:tcPr>
            <w:tcW w:w="6234" w:type="dxa"/>
          </w:tcPr>
          <w:p w:rsidR="00BF6F77" w:rsidRPr="00EB61A8" w:rsidRDefault="00BF6F77" w:rsidP="00CC1354">
            <w:pPr>
              <w:ind w:right="51"/>
              <w:jc w:val="right"/>
              <w:rPr>
                <w:rFonts w:asciiTheme="minorHAnsi" w:hAnsiTheme="minorHAnsi" w:cs="Arial"/>
                <w:sz w:val="20"/>
                <w:szCs w:val="20"/>
              </w:rPr>
            </w:pPr>
            <w:r w:rsidRPr="00EB61A8">
              <w:rPr>
                <w:rFonts w:asciiTheme="minorHAnsi" w:hAnsiTheme="minorHAnsi" w:cs="Arial"/>
                <w:sz w:val="20"/>
                <w:szCs w:val="20"/>
              </w:rPr>
              <w:t>5 DÍAS DE ESPERA</w:t>
            </w:r>
          </w:p>
          <w:p w:rsidR="00BF6F77" w:rsidRPr="00EB61A8" w:rsidRDefault="00BF6F77" w:rsidP="00CC1354">
            <w:pPr>
              <w:ind w:right="51"/>
              <w:jc w:val="right"/>
              <w:rPr>
                <w:rFonts w:asciiTheme="minorHAnsi" w:hAnsiTheme="minorHAnsi" w:cs="Arial"/>
                <w:sz w:val="20"/>
                <w:szCs w:val="20"/>
              </w:rPr>
            </w:pPr>
          </w:p>
        </w:tc>
      </w:tr>
      <w:tr w:rsidR="00BF6F77" w:rsidRPr="00EB61A8" w:rsidTr="00CC1354">
        <w:trPr>
          <w:trHeight w:val="280"/>
        </w:trPr>
        <w:tc>
          <w:tcPr>
            <w:tcW w:w="3756" w:type="dxa"/>
          </w:tcPr>
          <w:p w:rsidR="00BF6F77" w:rsidRPr="00EB61A8" w:rsidRDefault="00BF6F77" w:rsidP="00CC1354">
            <w:pPr>
              <w:rPr>
                <w:rFonts w:asciiTheme="minorHAnsi" w:hAnsiTheme="minorHAnsi" w:cs="Arial"/>
                <w:sz w:val="20"/>
                <w:szCs w:val="20"/>
              </w:rPr>
            </w:pPr>
            <w:r w:rsidRPr="00EB61A8">
              <w:rPr>
                <w:rFonts w:asciiTheme="minorHAnsi" w:hAnsiTheme="minorHAnsi" w:cs="Arial"/>
                <w:sz w:val="20"/>
                <w:szCs w:val="20"/>
              </w:rPr>
              <w:t>BÁSICA Y DEMÁS RIESGOS</w:t>
            </w:r>
          </w:p>
        </w:tc>
        <w:tc>
          <w:tcPr>
            <w:tcW w:w="6234" w:type="dxa"/>
          </w:tcPr>
          <w:p w:rsidR="00BF6F77" w:rsidRPr="00EB61A8" w:rsidRDefault="00BF6F77" w:rsidP="00CC1354">
            <w:pPr>
              <w:ind w:right="51"/>
              <w:jc w:val="right"/>
              <w:rPr>
                <w:rFonts w:asciiTheme="minorHAnsi" w:hAnsiTheme="minorHAnsi" w:cs="Arial"/>
                <w:sz w:val="20"/>
                <w:szCs w:val="20"/>
              </w:rPr>
            </w:pPr>
            <w:r w:rsidRPr="00EB61A8">
              <w:rPr>
                <w:rFonts w:asciiTheme="minorHAnsi" w:hAnsiTheme="minorHAnsi" w:cs="Arial"/>
                <w:sz w:val="20"/>
                <w:szCs w:val="20"/>
              </w:rPr>
              <w:t xml:space="preserve">1% SOBRE </w:t>
            </w:r>
            <w:proofErr w:type="gramStart"/>
            <w:r w:rsidRPr="00EB61A8">
              <w:rPr>
                <w:rFonts w:asciiTheme="minorHAnsi" w:hAnsiTheme="minorHAnsi" w:cs="Arial"/>
                <w:sz w:val="20"/>
                <w:szCs w:val="20"/>
              </w:rPr>
              <w:t>PERDIDA</w:t>
            </w:r>
            <w:proofErr w:type="gramEnd"/>
            <w:r w:rsidRPr="00EB61A8">
              <w:rPr>
                <w:rFonts w:asciiTheme="minorHAnsi" w:hAnsiTheme="minorHAnsi" w:cs="Arial"/>
                <w:sz w:val="20"/>
                <w:szCs w:val="20"/>
              </w:rPr>
              <w:t>.</w:t>
            </w:r>
          </w:p>
        </w:tc>
      </w:tr>
    </w:tbl>
    <w:p w:rsidR="00BF6F77" w:rsidRDefault="00BF6F77" w:rsidP="00BF6F77">
      <w:pPr>
        <w:ind w:right="51"/>
        <w:rPr>
          <w:rFonts w:asciiTheme="minorHAnsi" w:hAnsiTheme="minorHAnsi" w:cs="Arial"/>
          <w:b/>
          <w:sz w:val="20"/>
          <w:szCs w:val="20"/>
        </w:rPr>
      </w:pPr>
    </w:p>
    <w:p w:rsidR="00BF6F77" w:rsidRDefault="00BF6F77" w:rsidP="00BF6F77">
      <w:pPr>
        <w:ind w:right="51"/>
        <w:rPr>
          <w:rFonts w:asciiTheme="minorHAnsi" w:hAnsiTheme="minorHAnsi" w:cs="Arial"/>
          <w:b/>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CONDICIONES Y CLAUSULADOS</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PRIMER RIESGO</w:t>
      </w:r>
      <w:r>
        <w:rPr>
          <w:rFonts w:asciiTheme="minorHAnsi" w:hAnsiTheme="minorHAnsi" w:cs="Arial"/>
          <w:sz w:val="20"/>
          <w:szCs w:val="20"/>
        </w:rPr>
        <w:t xml:space="preserve"> ABSOLUTO.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VALOR DE REPOSICIÓN EN PÉRDIDAS PARCIALES Y TOTALES.</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REINSTALACIÓN AUTOMÁTICA DE SUMA ASEGURADA SIN COBRO DE PRIMA.</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ERRORES Y OMISIONES.</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b/>
          <w:sz w:val="20"/>
          <w:szCs w:val="20"/>
        </w:rPr>
      </w:pPr>
      <w:r w:rsidRPr="00EB61A8">
        <w:rPr>
          <w:rFonts w:asciiTheme="minorHAnsi" w:hAnsiTheme="minorHAnsi" w:cs="Arial"/>
          <w:sz w:val="20"/>
          <w:szCs w:val="20"/>
        </w:rPr>
        <w:t>CLÁUSULA DE NO SUBROGACIÓN EN CONTRA DE FILIALES, SUBSIDIARIAS, EMPLEADOS Y PERSONAL DEL CENTRO.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ELIMINACIÓN DE LA CLÁUSULA DE PROPORCIÓN INDEMNIZABLE PARA EQUIPO ELECTRÓNICO.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TODOS LOS RIESGOS AMPARADOS TANTO EN LAS CONDICIONES GENERALES, ASÍ COMO LOS DE CONVENIO EXPRESO.</w:t>
      </w:r>
    </w:p>
    <w:p w:rsidR="00BF6F77" w:rsidRPr="00EB61A8" w:rsidRDefault="00BF6F77" w:rsidP="007112E6">
      <w:pPr>
        <w:numPr>
          <w:ilvl w:val="0"/>
          <w:numId w:val="45"/>
        </w:numPr>
        <w:tabs>
          <w:tab w:val="clear" w:pos="644"/>
          <w:tab w:val="num" w:pos="720"/>
        </w:tabs>
        <w:ind w:left="720"/>
        <w:jc w:val="both"/>
        <w:rPr>
          <w:rFonts w:asciiTheme="minorHAnsi" w:hAnsiTheme="minorHAnsi" w:cs="Arial"/>
          <w:sz w:val="20"/>
          <w:szCs w:val="20"/>
        </w:rPr>
      </w:pPr>
      <w:r w:rsidRPr="00EB61A8">
        <w:rPr>
          <w:rFonts w:asciiTheme="minorHAnsi" w:hAnsiTheme="minorHAnsi" w:cs="Arial"/>
          <w:sz w:val="20"/>
          <w:szCs w:val="20"/>
        </w:rPr>
        <w:t>LAS CONDICIONES PARTICULARES PACTADAS EN ESTA CONVOCATORIA, DEBERÁN PREVALECER SOBRE LAS CONDICIONES GENERALES DE LA PÓLIZA DE SEGURO.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ESTA PÓLIZA SE MANEJARÁ SIN NECESIDAD DE PRESENTAR LA RELACIÓN DEL EQUIPO AMPARADO Y EN CASO DE SINIESTRO SE DEMOSTRARÁ LA POSESIÓN DEL BIEN O BIENES ASEGURADOS CON EL RESGUARDO CORRESPONDIENTE O REPORTE DE INVENTARIOS DE LA ENTIDAD.</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bCs/>
          <w:sz w:val="20"/>
          <w:szCs w:val="20"/>
        </w:rPr>
      </w:pPr>
      <w:r w:rsidRPr="00EB61A8">
        <w:rPr>
          <w:rFonts w:asciiTheme="minorHAnsi" w:hAnsiTheme="minorHAnsi" w:cs="Arial"/>
          <w:sz w:val="20"/>
          <w:szCs w:val="20"/>
        </w:rPr>
        <w:t xml:space="preserve">EQUIPO DE MAYOR VALOR: </w:t>
      </w:r>
      <w:r>
        <w:rPr>
          <w:rFonts w:asciiTheme="minorHAnsi" w:hAnsiTheme="minorHAnsi" w:cs="Arial"/>
          <w:sz w:val="20"/>
          <w:szCs w:val="20"/>
        </w:rPr>
        <w:t>MICROSCOPIO MULTIFOTÓNICO $742</w:t>
      </w:r>
      <w:r w:rsidRPr="00EB61A8">
        <w:rPr>
          <w:rFonts w:asciiTheme="minorHAnsi" w:hAnsiTheme="minorHAnsi" w:cs="Arial"/>
          <w:bCs/>
          <w:sz w:val="20"/>
          <w:szCs w:val="20"/>
        </w:rPr>
        <w:t>,000.00 U.S.D. UBICADO EN LEÓN, ESTADO DE GUANAJUATO.</w:t>
      </w:r>
    </w:p>
    <w:p w:rsidR="00BF6F77" w:rsidRPr="00EB61A8" w:rsidRDefault="00BF6F77" w:rsidP="00BF6F77">
      <w:pPr>
        <w:rPr>
          <w:rFonts w:asciiTheme="minorHAnsi" w:hAnsiTheme="minorHAnsi" w:cs="Arial"/>
          <w:bCs/>
          <w:sz w:val="20"/>
          <w:szCs w:val="20"/>
        </w:rPr>
      </w:pPr>
    </w:p>
    <w:p w:rsidR="00BF6F77" w:rsidRDefault="00BF6F77" w:rsidP="00BF6F77">
      <w:pPr>
        <w:ind w:left="720" w:right="51"/>
        <w:jc w:val="both"/>
        <w:rPr>
          <w:rFonts w:asciiTheme="minorHAnsi" w:hAnsiTheme="minorHAnsi" w:cs="Arial"/>
          <w:b/>
          <w:sz w:val="20"/>
          <w:szCs w:val="20"/>
        </w:rPr>
      </w:pPr>
    </w:p>
    <w:p w:rsidR="00BF6F77" w:rsidRDefault="00BF6F77" w:rsidP="00BF6F77">
      <w:pPr>
        <w:ind w:left="720" w:right="51"/>
        <w:jc w:val="both"/>
        <w:rPr>
          <w:rFonts w:asciiTheme="minorHAnsi" w:hAnsiTheme="minorHAnsi" w:cs="Arial"/>
          <w:b/>
          <w:sz w:val="20"/>
          <w:szCs w:val="20"/>
        </w:rPr>
      </w:pPr>
    </w:p>
    <w:p w:rsidR="00BF6F77" w:rsidRDefault="00BF6F77" w:rsidP="00BF6F77">
      <w:pPr>
        <w:ind w:left="720" w:right="51"/>
        <w:jc w:val="both"/>
        <w:rPr>
          <w:rFonts w:asciiTheme="minorHAnsi" w:hAnsiTheme="minorHAnsi" w:cs="Arial"/>
          <w:b/>
          <w:sz w:val="20"/>
          <w:szCs w:val="20"/>
        </w:rPr>
      </w:pPr>
    </w:p>
    <w:p w:rsidR="00BF6F77" w:rsidRPr="00EB61A8" w:rsidRDefault="00BF6F77" w:rsidP="00BF6F77">
      <w:pPr>
        <w:ind w:left="720" w:right="51"/>
        <w:jc w:val="both"/>
        <w:rPr>
          <w:rFonts w:asciiTheme="minorHAnsi" w:hAnsiTheme="minorHAnsi" w:cs="Arial"/>
          <w:b/>
          <w:sz w:val="20"/>
          <w:szCs w:val="20"/>
        </w:rPr>
      </w:pPr>
    </w:p>
    <w:p w:rsidR="00BF6F77" w:rsidRPr="005F07C1" w:rsidRDefault="00BF6F77" w:rsidP="00BF6F77">
      <w:pPr>
        <w:ind w:right="567"/>
        <w:rPr>
          <w:rFonts w:asciiTheme="minorHAnsi" w:hAnsiTheme="minorHAnsi" w:cstheme="minorHAnsi"/>
          <w:b/>
          <w:i/>
          <w:iCs/>
          <w:color w:val="FFFFFF" w:themeColor="background1"/>
          <w:highlight w:val="blue"/>
          <w:u w:val="single"/>
        </w:rPr>
      </w:pPr>
      <w:r>
        <w:rPr>
          <w:rFonts w:asciiTheme="minorHAnsi" w:hAnsiTheme="minorHAnsi" w:cstheme="minorHAnsi"/>
          <w:b/>
          <w:i/>
          <w:iCs/>
          <w:color w:val="FFFFFF" w:themeColor="background1"/>
          <w:highlight w:val="blue"/>
          <w:u w:val="single"/>
        </w:rPr>
        <w:t xml:space="preserve">G) </w:t>
      </w:r>
      <w:r w:rsidRPr="005F07C1">
        <w:rPr>
          <w:rFonts w:asciiTheme="minorHAnsi" w:hAnsiTheme="minorHAnsi" w:cstheme="minorHAnsi"/>
          <w:b/>
          <w:i/>
          <w:iCs/>
          <w:color w:val="FFFFFF" w:themeColor="background1"/>
          <w:highlight w:val="blue"/>
          <w:u w:val="single"/>
        </w:rPr>
        <w:t>PÓLIZA  ROTURA DE MAQUINARIA</w:t>
      </w:r>
    </w:p>
    <w:p w:rsidR="00BF6F77" w:rsidRPr="00EB61A8" w:rsidRDefault="00BF6F77" w:rsidP="00BF6F77">
      <w:pPr>
        <w:jc w:val="center"/>
        <w:rPr>
          <w:rFonts w:asciiTheme="minorHAnsi" w:hAnsiTheme="minorHAnsi" w:cs="Arial"/>
          <w:b/>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BIENES CUBIERTOS</w:t>
      </w:r>
    </w:p>
    <w:p w:rsidR="00BF6F77" w:rsidRPr="00EB61A8" w:rsidRDefault="00BF6F77" w:rsidP="00BF6F77">
      <w:pPr>
        <w:ind w:right="51"/>
        <w:jc w:val="both"/>
        <w:rPr>
          <w:rFonts w:asciiTheme="minorHAnsi" w:hAnsiTheme="minorHAnsi" w:cs="Arial"/>
          <w:sz w:val="20"/>
          <w:szCs w:val="20"/>
        </w:rPr>
      </w:pPr>
      <w:r w:rsidRPr="00EB61A8">
        <w:rPr>
          <w:rFonts w:asciiTheme="minorHAnsi" w:hAnsiTheme="minorHAnsi" w:cs="Arial"/>
          <w:sz w:val="20"/>
          <w:szCs w:val="20"/>
        </w:rPr>
        <w:t>TODA LA MAQUINARIA Y EQUIPO PROPIEDAD O BAJO RESPONSABILIDAD DEL CENTRO DE INVESTIGACIONES EN ÓPTICA, A.C. SIEMPRE Y CUANDO SE ENCUENTREN DENTRO DE LOS PREDIOS PROPIEDAD DEL ORGANISMO O TOMADOS EN COMODATO O ARRENDAMIENTO Y DENTRO DE LA REPÚBLICA MEXICANA COMO A CONTINUACIÓN SE DESCRIBEN Y SIN LIMITARSE: BOMBAS, COMPRESORAS, PLANTAS DE LUZ, TORNO, FRESADORAS, TALADROS Y DEMÁS EQUIPO DE TALLER MECÁNICO TRANSFORMADORES, AIRE ACONDICIONADO, Y/O CUALQUIER EQUIPO RELACIONADO CON EL GIRO EN LOS TÉRMINOS Y CONDICIONES ESPECIFICAS DE LOS SEGUROS DE ROTURA DE MAQUINARIA.</w:t>
      </w:r>
    </w:p>
    <w:p w:rsidR="00BF6F77" w:rsidRPr="00EB61A8" w:rsidRDefault="00BF6F77" w:rsidP="00BF6F77">
      <w:pPr>
        <w:ind w:right="51"/>
        <w:jc w:val="both"/>
        <w:rPr>
          <w:rFonts w:asciiTheme="minorHAnsi" w:hAnsiTheme="minorHAnsi" w:cs="Arial"/>
          <w:b/>
          <w:sz w:val="20"/>
          <w:szCs w:val="20"/>
        </w:rPr>
      </w:pPr>
    </w:p>
    <w:p w:rsidR="00BF6F77" w:rsidRPr="00EB61A8" w:rsidRDefault="00BF6F77" w:rsidP="00BF6F77">
      <w:pPr>
        <w:ind w:right="51"/>
        <w:jc w:val="both"/>
        <w:rPr>
          <w:rFonts w:asciiTheme="minorHAnsi" w:hAnsiTheme="minorHAnsi" w:cs="Arial"/>
          <w:b/>
          <w:sz w:val="20"/>
          <w:szCs w:val="20"/>
        </w:rPr>
      </w:pPr>
      <w:r w:rsidRPr="00EB61A8">
        <w:rPr>
          <w:rFonts w:asciiTheme="minorHAnsi" w:hAnsiTheme="minorHAnsi" w:cs="Arial"/>
          <w:b/>
          <w:sz w:val="20"/>
          <w:szCs w:val="20"/>
        </w:rPr>
        <w:t>RIESGOS CUBIERTOS</w:t>
      </w:r>
    </w:p>
    <w:p w:rsidR="00BF6F77" w:rsidRPr="00EB61A8" w:rsidRDefault="00BF6F77" w:rsidP="00BF6F77">
      <w:pPr>
        <w:ind w:right="51"/>
        <w:jc w:val="both"/>
        <w:rPr>
          <w:rFonts w:asciiTheme="minorHAnsi" w:hAnsiTheme="minorHAnsi" w:cs="Arial"/>
          <w:sz w:val="20"/>
          <w:szCs w:val="20"/>
        </w:rPr>
      </w:pPr>
      <w:r w:rsidRPr="00EB61A8">
        <w:rPr>
          <w:rFonts w:asciiTheme="minorHAnsi" w:hAnsiTheme="minorHAnsi" w:cs="Arial"/>
          <w:sz w:val="20"/>
          <w:szCs w:val="20"/>
        </w:rPr>
        <w:t>CUBRIR CONTRA PERDIDA O DAÑOS MATERIALES DIRECTOS, ORIGINADOS POR ACTOS SÚBITOS Y NO PREVISTOS, QUE HAGA NECESARIO LA REPARACIÓN O REPOSICIÓN, ESTÉ O NO TRABAJANDO, DURANTE LOS TRABAJOS DE MANTENIMIENTO, O CUANDO SEA DESMONTADA, TRASLADADA Y VUELTA A MONTAR Y PROBAR DENTRO DE LOS PREDIOS ARRIBA CITADOS,  A FIN DE DEJARLES EN CONDICIONES DE OPERACIÓN SIMILARES A LOS EXISTENTES INMEDIATAMENTE ANTES DE OCURRIR EL SINIESTRO.</w:t>
      </w:r>
    </w:p>
    <w:p w:rsidR="00BF6F77" w:rsidRPr="00EB61A8" w:rsidRDefault="00BF6F77" w:rsidP="00BF6F77">
      <w:pPr>
        <w:ind w:right="51"/>
        <w:jc w:val="both"/>
        <w:rPr>
          <w:rFonts w:asciiTheme="minorHAnsi" w:hAnsiTheme="minorHAnsi" w:cs="Arial"/>
          <w:sz w:val="20"/>
          <w:szCs w:val="20"/>
        </w:rPr>
      </w:pPr>
    </w:p>
    <w:p w:rsidR="00BF6F77" w:rsidRPr="00EB61A8" w:rsidRDefault="00BF6F77" w:rsidP="00BF6F77">
      <w:pPr>
        <w:ind w:right="51"/>
        <w:jc w:val="both"/>
        <w:rPr>
          <w:rFonts w:asciiTheme="minorHAnsi" w:hAnsiTheme="minorHAnsi" w:cs="Arial"/>
          <w:sz w:val="20"/>
          <w:szCs w:val="20"/>
        </w:rPr>
      </w:pPr>
      <w:r w:rsidRPr="00EB61A8">
        <w:rPr>
          <w:rFonts w:asciiTheme="minorHAnsi" w:hAnsiTheme="minorHAnsi" w:cs="Arial"/>
          <w:sz w:val="20"/>
          <w:szCs w:val="20"/>
        </w:rPr>
        <w:lastRenderedPageBreak/>
        <w:t>LAS PÉRDIDAS O DAÑOS PUEDEN SER A CONSECUENCIA DE LOS SIGUIENTES RIESGOS SIENDO ESTOS NO LIMITADOS A:</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IMPERICIA, DESCUIDO Y SABOTAJE DEL ASEGURADO O DE EXTRAÑOS</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LA ACCIÓN DIRECTA DE LA ENERGÍA ELÉCTRICA COMO RESULTADO DE CORTO CIRCUITOS, ARCOS VOLTAICOS Y OTROS EFECTOS SIMILARES, ASÍ COMO EL DAÑO MATERIAL POR LA ACCIÓN INDIRECTA DE ELECTRICIDAD  ATMOSFÉRICA.</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ERRORES EN DISEÑO, DEFECTOS DE CONSTRUCCIÓN, USO DE MATERIALES DEFECTUOSOS.</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DEFECTOS DE MANO DE OBRA Y MONTAJE INCORRECTO.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ROTURA DEBIDA A FUERZA CENTRIFUGA Y OBJETOS EXTRAÑOS INTRODUCIDOS EN LOS BIENES ASEGURADOS.</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EXPLOSIÓN FÍSICA Y OTROS ACCIDENTES OCURRIDOS A LOS BIENES ASEGURADOS</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DAÑOS A OTRAS PROPIEDADES POR FUERZA CENTRÍFUGA</w:t>
      </w:r>
    </w:p>
    <w:p w:rsidR="00BF6F77" w:rsidRPr="00EB61A8" w:rsidRDefault="00BF6F77" w:rsidP="00BF6F77">
      <w:pPr>
        <w:ind w:right="51"/>
        <w:rPr>
          <w:rFonts w:asciiTheme="minorHAnsi" w:hAnsiTheme="minorHAnsi" w:cs="Arial"/>
          <w:b/>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SUMA ASEGURADA</w:t>
      </w:r>
    </w:p>
    <w:tbl>
      <w:tblPr>
        <w:tblW w:w="0" w:type="auto"/>
        <w:tblLayout w:type="fixed"/>
        <w:tblCellMar>
          <w:left w:w="70" w:type="dxa"/>
          <w:right w:w="70" w:type="dxa"/>
        </w:tblCellMar>
        <w:tblLook w:val="0000" w:firstRow="0" w:lastRow="0" w:firstColumn="0" w:lastColumn="0" w:noHBand="0" w:noVBand="0"/>
      </w:tblPr>
      <w:tblGrid>
        <w:gridCol w:w="5703"/>
        <w:gridCol w:w="4287"/>
      </w:tblGrid>
      <w:tr w:rsidR="00BF6F77" w:rsidRPr="00EB61A8" w:rsidTr="00CC1354">
        <w:trPr>
          <w:trHeight w:val="380"/>
        </w:trPr>
        <w:tc>
          <w:tcPr>
            <w:tcW w:w="5703" w:type="dxa"/>
          </w:tcPr>
          <w:p w:rsidR="00BF6F77" w:rsidRPr="00EB61A8" w:rsidRDefault="00BF6F77" w:rsidP="00CC1354">
            <w:pPr>
              <w:rPr>
                <w:rFonts w:asciiTheme="minorHAnsi" w:hAnsiTheme="minorHAnsi" w:cs="Arial"/>
                <w:sz w:val="20"/>
                <w:szCs w:val="20"/>
              </w:rPr>
            </w:pPr>
            <w:r w:rsidRPr="00EB61A8">
              <w:rPr>
                <w:rFonts w:asciiTheme="minorHAnsi" w:hAnsiTheme="minorHAnsi" w:cs="Arial"/>
                <w:sz w:val="20"/>
                <w:szCs w:val="20"/>
              </w:rPr>
              <w:t>LIMITE ÚNICO Y COMBINADO PARA TODAS LAS UBICACIONES</w:t>
            </w:r>
          </w:p>
        </w:tc>
        <w:tc>
          <w:tcPr>
            <w:tcW w:w="4287" w:type="dxa"/>
          </w:tcPr>
          <w:p w:rsidR="00BF6F77" w:rsidRPr="00EB61A8" w:rsidRDefault="00BF6F77" w:rsidP="00CC1354">
            <w:pPr>
              <w:jc w:val="center"/>
              <w:rPr>
                <w:rFonts w:asciiTheme="minorHAnsi" w:hAnsiTheme="minorHAnsi" w:cs="Arial"/>
                <w:b/>
                <w:sz w:val="20"/>
                <w:szCs w:val="20"/>
              </w:rPr>
            </w:pPr>
            <w:r w:rsidRPr="00EB61A8">
              <w:rPr>
                <w:rFonts w:asciiTheme="minorHAnsi" w:hAnsiTheme="minorHAnsi" w:cs="Arial"/>
                <w:b/>
                <w:sz w:val="20"/>
                <w:szCs w:val="20"/>
              </w:rPr>
              <w:t xml:space="preserve">$  </w:t>
            </w:r>
            <w:r w:rsidRPr="00FF1DA0">
              <w:rPr>
                <w:rFonts w:asciiTheme="minorHAnsi" w:hAnsiTheme="minorHAnsi" w:cs="Arial"/>
                <w:b/>
                <w:sz w:val="20"/>
                <w:szCs w:val="20"/>
              </w:rPr>
              <w:t>387,543.75</w:t>
            </w:r>
            <w:r>
              <w:rPr>
                <w:rFonts w:asciiTheme="minorHAnsi" w:hAnsiTheme="minorHAnsi" w:cs="Arial"/>
                <w:b/>
                <w:sz w:val="20"/>
                <w:szCs w:val="20"/>
              </w:rPr>
              <w:t xml:space="preserve"> </w:t>
            </w:r>
            <w:r w:rsidRPr="00EB61A8">
              <w:rPr>
                <w:rFonts w:asciiTheme="minorHAnsi" w:hAnsiTheme="minorHAnsi" w:cs="Arial"/>
                <w:b/>
                <w:sz w:val="20"/>
                <w:szCs w:val="20"/>
              </w:rPr>
              <w:t>U.S.D.</w:t>
            </w:r>
          </w:p>
        </w:tc>
      </w:tr>
    </w:tbl>
    <w:p w:rsidR="00BF6F77" w:rsidRDefault="00BF6F77" w:rsidP="00BF6F77">
      <w:pPr>
        <w:ind w:left="1418" w:right="51" w:hanging="1418"/>
        <w:rPr>
          <w:rFonts w:asciiTheme="minorHAnsi" w:hAnsiTheme="minorHAnsi" w:cs="Arial"/>
          <w:b/>
          <w:sz w:val="20"/>
          <w:szCs w:val="20"/>
        </w:rPr>
      </w:pPr>
    </w:p>
    <w:p w:rsidR="00BF6F77" w:rsidRPr="00EB61A8" w:rsidRDefault="00BF6F77" w:rsidP="00BF6F77">
      <w:pPr>
        <w:ind w:left="1418" w:right="51" w:hanging="1418"/>
        <w:rPr>
          <w:rFonts w:asciiTheme="minorHAnsi" w:hAnsiTheme="minorHAnsi" w:cs="Arial"/>
          <w:b/>
          <w:sz w:val="20"/>
          <w:szCs w:val="20"/>
        </w:rPr>
      </w:pPr>
      <w:r w:rsidRPr="00EB61A8">
        <w:rPr>
          <w:rFonts w:asciiTheme="minorHAnsi" w:hAnsiTheme="minorHAnsi" w:cs="Arial"/>
          <w:b/>
          <w:sz w:val="20"/>
          <w:szCs w:val="20"/>
        </w:rPr>
        <w:t>DEDUCIBLE</w:t>
      </w:r>
    </w:p>
    <w:p w:rsidR="00BF6F77" w:rsidRPr="00EB61A8" w:rsidRDefault="00BF6F77" w:rsidP="007112E6">
      <w:pPr>
        <w:numPr>
          <w:ilvl w:val="0"/>
          <w:numId w:val="45"/>
        </w:numPr>
        <w:tabs>
          <w:tab w:val="clear" w:pos="644"/>
          <w:tab w:val="num" w:pos="720"/>
        </w:tabs>
        <w:ind w:left="720" w:right="51"/>
        <w:rPr>
          <w:rFonts w:asciiTheme="minorHAnsi" w:hAnsiTheme="minorHAnsi" w:cs="Arial"/>
          <w:sz w:val="20"/>
          <w:szCs w:val="20"/>
        </w:rPr>
      </w:pPr>
      <w:r w:rsidRPr="00EB61A8">
        <w:rPr>
          <w:rFonts w:asciiTheme="minorHAnsi" w:hAnsiTheme="minorHAnsi" w:cs="Arial"/>
          <w:sz w:val="20"/>
          <w:szCs w:val="20"/>
        </w:rPr>
        <w:t>1 % DEL VALOR DEL EQUIPO AFECTADO.</w:t>
      </w:r>
    </w:p>
    <w:p w:rsidR="00BF6F77" w:rsidRPr="00EB61A8" w:rsidRDefault="00BF6F77" w:rsidP="00BF6F77">
      <w:pPr>
        <w:ind w:right="51"/>
        <w:rPr>
          <w:rFonts w:asciiTheme="minorHAnsi" w:hAnsiTheme="minorHAnsi" w:cs="Arial"/>
          <w:sz w:val="20"/>
          <w:szCs w:val="20"/>
        </w:rPr>
      </w:pPr>
    </w:p>
    <w:p w:rsidR="00BF6F77" w:rsidRPr="00EB61A8" w:rsidRDefault="00BF6F77" w:rsidP="00BF6F77">
      <w:pPr>
        <w:ind w:right="51"/>
        <w:rPr>
          <w:rFonts w:asciiTheme="minorHAnsi" w:hAnsiTheme="minorHAnsi" w:cs="Arial"/>
          <w:b/>
          <w:sz w:val="20"/>
          <w:szCs w:val="20"/>
        </w:rPr>
      </w:pPr>
      <w:r w:rsidRPr="00EB61A8">
        <w:rPr>
          <w:rFonts w:asciiTheme="minorHAnsi" w:hAnsiTheme="minorHAnsi" w:cs="Arial"/>
          <w:b/>
          <w:sz w:val="20"/>
          <w:szCs w:val="20"/>
        </w:rPr>
        <w:t>CONDICIONES Y CLAUSULADO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PRIMER RIESGO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VALOR DE REPOSICIÓN EN PÉRDIDAS PARCIALES Y TOTALES Y SE PAGARA AL PROVEEDOR A PETICIÓN EXPRESA DEL CENTRO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REINSTALACIÓN AUTOMÁTICA DE SUMA ASEGURADA SIN COBRO DE PRIMA</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ERRORES Y OMISIONES</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b/>
          <w:sz w:val="20"/>
          <w:szCs w:val="20"/>
        </w:rPr>
      </w:pPr>
      <w:r w:rsidRPr="00EB61A8">
        <w:rPr>
          <w:rFonts w:asciiTheme="minorHAnsi" w:hAnsiTheme="minorHAnsi" w:cs="Arial"/>
          <w:sz w:val="20"/>
          <w:szCs w:val="20"/>
        </w:rPr>
        <w:t>CLÁUSULA DE NO SUBROGACIÓN EN CONTRA DE FILIALES, SUBSIDIARIAS, EMPLEADOS Y PERSONAL DEL CENTRO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TODOS LOS RIESGOS AMPARADOS TANTO EN LAS CONDICIONES GENERALES, ASÍ COMO LOS DE CONVENIO EXPRESO</w:t>
      </w:r>
    </w:p>
    <w:p w:rsidR="00BF6F77" w:rsidRPr="00EB61A8" w:rsidRDefault="00BF6F77" w:rsidP="007112E6">
      <w:pPr>
        <w:numPr>
          <w:ilvl w:val="0"/>
          <w:numId w:val="45"/>
        </w:numPr>
        <w:tabs>
          <w:tab w:val="clear" w:pos="644"/>
          <w:tab w:val="num" w:pos="720"/>
        </w:tabs>
        <w:ind w:left="720"/>
        <w:jc w:val="both"/>
        <w:rPr>
          <w:rFonts w:asciiTheme="minorHAnsi" w:hAnsiTheme="minorHAnsi" w:cs="Arial"/>
          <w:sz w:val="20"/>
          <w:szCs w:val="20"/>
        </w:rPr>
      </w:pPr>
      <w:r w:rsidRPr="00EB61A8">
        <w:rPr>
          <w:rFonts w:asciiTheme="minorHAnsi" w:hAnsiTheme="minorHAnsi" w:cs="Arial"/>
          <w:sz w:val="20"/>
          <w:szCs w:val="20"/>
        </w:rPr>
        <w:t>LAS CONDICIONES PARTICULARES PACTADAS EN ESTA CONVOCATORIA, DEBERÁN PREVALECER SOBRE LAS CONDICIONES GENERALES DE LA PÓLIZA DE SEGURO.</w:t>
      </w:r>
    </w:p>
    <w:p w:rsidR="00BF6F77" w:rsidRPr="00EB61A8" w:rsidRDefault="00BF6F77" w:rsidP="007112E6">
      <w:pPr>
        <w:numPr>
          <w:ilvl w:val="0"/>
          <w:numId w:val="45"/>
        </w:numPr>
        <w:tabs>
          <w:tab w:val="clear" w:pos="644"/>
          <w:tab w:val="num" w:pos="720"/>
        </w:tabs>
        <w:ind w:left="720" w:right="51"/>
        <w:jc w:val="both"/>
        <w:rPr>
          <w:rFonts w:asciiTheme="minorHAnsi" w:hAnsiTheme="minorHAnsi" w:cs="Arial"/>
          <w:sz w:val="20"/>
          <w:szCs w:val="20"/>
        </w:rPr>
      </w:pPr>
      <w:r w:rsidRPr="00EB61A8">
        <w:rPr>
          <w:rFonts w:asciiTheme="minorHAnsi" w:hAnsiTheme="minorHAnsi" w:cs="Arial"/>
          <w:sz w:val="20"/>
          <w:szCs w:val="20"/>
        </w:rPr>
        <w:t>LOS RAMOS TÉCNICOS SE MANEJARÁN SIN NECESIDAD DE PRESENTAR LA RELACIÓN DE LA MAQUINARIA AMPARADA Y EN CASO DE SINIESTRO SE DEMOSTRARA LA POSESIÓN DEL BIEN CON EL RESGUARDO CORRESPONDIENTE O EL REPORTE DE INVENTARIOS DE LA ENTIDAD.</w:t>
      </w:r>
    </w:p>
    <w:p w:rsidR="00BF6F77" w:rsidRPr="0025226B" w:rsidRDefault="00BF6F77" w:rsidP="00BF6F77">
      <w:pPr>
        <w:ind w:left="720" w:right="51"/>
        <w:jc w:val="both"/>
        <w:rPr>
          <w:rFonts w:asciiTheme="minorHAnsi" w:hAnsiTheme="minorHAnsi" w:cstheme="minorHAnsi"/>
          <w:sz w:val="20"/>
          <w:szCs w:val="20"/>
        </w:rPr>
      </w:pPr>
    </w:p>
    <w:p w:rsidR="00BF6F77" w:rsidRDefault="00BF6F77" w:rsidP="00BF6F77">
      <w:pPr>
        <w:rPr>
          <w:rFonts w:asciiTheme="minorHAnsi" w:hAnsiTheme="minorHAnsi" w:cstheme="minorHAnsi"/>
          <w:b/>
          <w:color w:val="FFFFFF" w:themeColor="background1"/>
          <w:sz w:val="20"/>
          <w:szCs w:val="20"/>
          <w:highlight w:val="black"/>
        </w:rPr>
      </w:pPr>
    </w:p>
    <w:p w:rsidR="00BF6F77" w:rsidRDefault="00BF6F77" w:rsidP="00BF6F77">
      <w:pPr>
        <w:rPr>
          <w:rFonts w:asciiTheme="minorHAnsi" w:hAnsiTheme="minorHAnsi" w:cstheme="minorHAnsi"/>
          <w:b/>
          <w:color w:val="FFFFFF" w:themeColor="background1"/>
          <w:sz w:val="20"/>
          <w:szCs w:val="20"/>
          <w:highlight w:val="black"/>
        </w:rPr>
      </w:pPr>
    </w:p>
    <w:p w:rsidR="00BF6F77" w:rsidRDefault="00BF6F77" w:rsidP="00BF6F77">
      <w:pPr>
        <w:rPr>
          <w:rFonts w:asciiTheme="minorHAnsi" w:hAnsiTheme="minorHAnsi" w:cstheme="minorHAnsi"/>
          <w:b/>
          <w:color w:val="FFFFFF" w:themeColor="background1"/>
          <w:sz w:val="20"/>
          <w:szCs w:val="20"/>
        </w:rPr>
      </w:pPr>
      <w:r w:rsidRPr="00445B0F">
        <w:rPr>
          <w:rFonts w:asciiTheme="minorHAnsi" w:hAnsiTheme="minorHAnsi" w:cstheme="minorHAnsi"/>
          <w:b/>
          <w:color w:val="FFFFFF" w:themeColor="background1"/>
          <w:sz w:val="20"/>
          <w:szCs w:val="20"/>
          <w:highlight w:val="black"/>
        </w:rPr>
        <w:t>DEL SERVICIO</w:t>
      </w:r>
    </w:p>
    <w:p w:rsidR="00BF6F77" w:rsidRPr="00445B0F" w:rsidRDefault="00BF6F77" w:rsidP="00BF6F77">
      <w:pPr>
        <w:rPr>
          <w:rFonts w:asciiTheme="minorHAnsi" w:hAnsiTheme="minorHAnsi" w:cstheme="minorHAnsi"/>
          <w:b/>
          <w:color w:val="FFFFFF" w:themeColor="background1"/>
          <w:sz w:val="20"/>
          <w:szCs w:val="20"/>
        </w:rPr>
      </w:pPr>
    </w:p>
    <w:p w:rsidR="00BF6F77" w:rsidRDefault="00BF6F77" w:rsidP="00BF6F77">
      <w:pPr>
        <w:jc w:val="both"/>
        <w:rPr>
          <w:rFonts w:asciiTheme="minorHAnsi" w:hAnsiTheme="minorHAnsi" w:cstheme="minorHAnsi"/>
          <w:sz w:val="20"/>
          <w:szCs w:val="20"/>
        </w:rPr>
      </w:pPr>
      <w:r w:rsidRPr="00F950FE">
        <w:rPr>
          <w:rFonts w:asciiTheme="minorHAnsi" w:hAnsiTheme="minorHAnsi" w:cstheme="minorHAnsi"/>
          <w:sz w:val="20"/>
          <w:szCs w:val="20"/>
        </w:rPr>
        <w:t xml:space="preserve">CLAUSULA DE INDEMNIZACIÓN POR MORA. EN CASO DE QUE NO OBSTANTE HABER RECIBIDO LOS DOCUMENTOS E INFORMACIÓN QUE LE PERMITAN CONOCER EL FUNDAMENTO DE LA RECLAMACIÓN QUE LE HAYA SIDO PRESENTADA, NO CUMPLA CON LA OBLIGACIÓN DE PAGAR LA INDEMNIZACIÓN, CAPITAL O RENTA EN LOS TÉRMINOS DEL ARTÍCULO 71 DE LA LEY SOBRE EL CONTRATO DEL SEGURO, EN VEZ DEL INTERÉS LEGAL APLICABLE, SE OBLIGA A PAGAR AL ASEGURADO, BENEFICIARIO, O TERCERO DAÑADO UNA INDEMNIZACIÓN POR MORA CALCULADA, CONFORME AL ARTÍCULO 135 BIS DE LA LEY GENERAL DE INSTITUCIONES Y SOCIEDADES MUTUALISTAS DE SEGUROS, DURANTE EL LAPSO DE MORA. </w:t>
      </w:r>
    </w:p>
    <w:p w:rsidR="00BF6F77" w:rsidRDefault="00BF6F77" w:rsidP="00BF6F77">
      <w:pPr>
        <w:jc w:val="both"/>
        <w:rPr>
          <w:rFonts w:asciiTheme="minorHAnsi" w:hAnsiTheme="minorHAnsi" w:cstheme="minorHAnsi"/>
          <w:sz w:val="20"/>
          <w:szCs w:val="20"/>
        </w:rPr>
      </w:pPr>
    </w:p>
    <w:p w:rsidR="00BF6F77" w:rsidRPr="00B52916" w:rsidRDefault="00BF6F77" w:rsidP="00BF6F77">
      <w:pPr>
        <w:jc w:val="center"/>
        <w:rPr>
          <w:rFonts w:ascii="Calibri" w:hAnsi="Calibri" w:cs="Calibri"/>
          <w:b/>
          <w:sz w:val="22"/>
          <w:szCs w:val="22"/>
        </w:rPr>
      </w:pPr>
      <w:r w:rsidRPr="00B52916">
        <w:rPr>
          <w:rFonts w:ascii="Calibri" w:hAnsi="Calibri" w:cs="Calibri"/>
          <w:b/>
          <w:sz w:val="22"/>
          <w:szCs w:val="22"/>
        </w:rPr>
        <w:t>INFORMACIÓN ADICIONAL</w:t>
      </w:r>
    </w:p>
    <w:p w:rsidR="00BF6F77" w:rsidRPr="00526919" w:rsidRDefault="00BF6F77" w:rsidP="00BF6F77">
      <w:pPr>
        <w:ind w:right="51"/>
        <w:jc w:val="both"/>
        <w:rPr>
          <w:rFonts w:ascii="Calibri" w:hAnsi="Calibri"/>
          <w:sz w:val="22"/>
          <w:szCs w:val="22"/>
        </w:rPr>
      </w:pP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11"/>
        <w:gridCol w:w="1052"/>
      </w:tblGrid>
      <w:tr w:rsidR="00BF6F77" w:rsidRPr="00526919" w:rsidTr="00CC1354">
        <w:trPr>
          <w:cantSplit/>
          <w:jc w:val="center"/>
        </w:trPr>
        <w:tc>
          <w:tcPr>
            <w:tcW w:w="8663" w:type="dxa"/>
            <w:gridSpan w:val="2"/>
          </w:tcPr>
          <w:p w:rsidR="00BF6F77" w:rsidRPr="00526919" w:rsidRDefault="00BF6F77" w:rsidP="00CC1354">
            <w:pPr>
              <w:pStyle w:val="TtuloColumna"/>
              <w:widowControl/>
              <w:rPr>
                <w:rFonts w:ascii="Calibri" w:hAnsi="Calibri" w:cs="Calibri"/>
                <w:bCs/>
                <w:caps w:val="0"/>
                <w:snapToGrid/>
                <w:szCs w:val="22"/>
                <w:lang w:val="es-ES"/>
              </w:rPr>
            </w:pPr>
            <w:r w:rsidRPr="00526919">
              <w:rPr>
                <w:rFonts w:ascii="Calibri" w:hAnsi="Calibri" w:cs="Calibri"/>
                <w:bCs/>
                <w:caps w:val="0"/>
                <w:snapToGrid/>
                <w:szCs w:val="22"/>
                <w:lang w:val="es-ES"/>
              </w:rPr>
              <w:t>UBICACIONES PROPIAS</w:t>
            </w:r>
          </w:p>
        </w:tc>
      </w:tr>
      <w:tr w:rsidR="00BF6F77" w:rsidRPr="00526919" w:rsidTr="00CC1354">
        <w:trPr>
          <w:jc w:val="center"/>
        </w:trPr>
        <w:tc>
          <w:tcPr>
            <w:tcW w:w="7611" w:type="dxa"/>
          </w:tcPr>
          <w:p w:rsidR="00BF6F77" w:rsidRPr="00526919" w:rsidRDefault="00BF6F77" w:rsidP="00CC1354">
            <w:pPr>
              <w:rPr>
                <w:rFonts w:ascii="Calibri" w:hAnsi="Calibri" w:cs="Calibri"/>
                <w:b/>
                <w:sz w:val="22"/>
                <w:szCs w:val="22"/>
              </w:rPr>
            </w:pPr>
            <w:r w:rsidRPr="00526919">
              <w:rPr>
                <w:rFonts w:ascii="Calibri" w:hAnsi="Calibri" w:cs="Calibri"/>
                <w:b/>
                <w:sz w:val="22"/>
                <w:szCs w:val="22"/>
              </w:rPr>
              <w:t xml:space="preserve">CENTRO DE INVESTIGACIONES EN ÓPTICA, A.C., EDIFICIO PRINCIPAL: LOMA DEL </w:t>
            </w:r>
            <w:r w:rsidRPr="00526919">
              <w:rPr>
                <w:rFonts w:ascii="Calibri" w:hAnsi="Calibri" w:cs="Calibri"/>
                <w:b/>
                <w:sz w:val="22"/>
                <w:szCs w:val="22"/>
              </w:rPr>
              <w:lastRenderedPageBreak/>
              <w:t>BOSQUE 115, COL. LOMAS DEL CAMPESTRE, C.P. 37150, LEÓN, ESTADO DE GUANAJUATO.</w:t>
            </w:r>
          </w:p>
        </w:tc>
        <w:tc>
          <w:tcPr>
            <w:tcW w:w="1052" w:type="dxa"/>
          </w:tcPr>
          <w:p w:rsidR="00BF6F77" w:rsidRPr="00526919" w:rsidRDefault="00BF6F77" w:rsidP="00CC1354">
            <w:pPr>
              <w:jc w:val="center"/>
              <w:rPr>
                <w:rFonts w:ascii="Calibri" w:hAnsi="Calibri" w:cs="Calibri"/>
                <w:b/>
                <w:sz w:val="22"/>
                <w:szCs w:val="22"/>
              </w:rPr>
            </w:pPr>
            <w:r w:rsidRPr="00526919">
              <w:rPr>
                <w:rFonts w:ascii="Calibri" w:hAnsi="Calibri" w:cs="Calibri"/>
                <w:b/>
                <w:sz w:val="22"/>
                <w:szCs w:val="22"/>
              </w:rPr>
              <w:lastRenderedPageBreak/>
              <w:t>A</w:t>
            </w:r>
          </w:p>
        </w:tc>
      </w:tr>
      <w:tr w:rsidR="00BF6F77" w:rsidRPr="00526919" w:rsidTr="00CC1354">
        <w:trPr>
          <w:jc w:val="center"/>
        </w:trPr>
        <w:tc>
          <w:tcPr>
            <w:tcW w:w="7611" w:type="dxa"/>
          </w:tcPr>
          <w:p w:rsidR="00BF6F77" w:rsidRPr="00526919" w:rsidRDefault="00BF6F77" w:rsidP="00CC1354">
            <w:pPr>
              <w:jc w:val="both"/>
              <w:rPr>
                <w:rFonts w:ascii="Calibri" w:hAnsi="Calibri" w:cs="Calibri"/>
                <w:b/>
                <w:sz w:val="22"/>
                <w:szCs w:val="22"/>
              </w:rPr>
            </w:pPr>
            <w:r w:rsidRPr="00526919">
              <w:rPr>
                <w:rFonts w:ascii="Calibri" w:hAnsi="Calibri" w:cs="Calibri"/>
                <w:b/>
                <w:sz w:val="22"/>
                <w:szCs w:val="22"/>
              </w:rPr>
              <w:lastRenderedPageBreak/>
              <w:t>CENTRO DE INVESTIGACIONES EN ÓPTICA, A.C., UNIDAD AGUASCALIENTES: PROLONGACIÓN CONSTITUCIÓN NO. 607 FRACCIONAMIENTO RESERVA LOMA BONITA, C.P. 20200, AGUASCALIENTES, ESTADO DE AGUASCALIENTES.</w:t>
            </w:r>
          </w:p>
        </w:tc>
        <w:tc>
          <w:tcPr>
            <w:tcW w:w="1052" w:type="dxa"/>
          </w:tcPr>
          <w:p w:rsidR="00BF6F77" w:rsidRPr="00526919" w:rsidRDefault="00BF6F77" w:rsidP="00CC1354">
            <w:pPr>
              <w:jc w:val="center"/>
              <w:rPr>
                <w:rFonts w:ascii="Calibri" w:hAnsi="Calibri" w:cs="Calibri"/>
                <w:b/>
                <w:sz w:val="22"/>
                <w:szCs w:val="22"/>
              </w:rPr>
            </w:pPr>
            <w:r w:rsidRPr="00526919">
              <w:rPr>
                <w:rFonts w:ascii="Calibri" w:hAnsi="Calibri" w:cs="Calibri"/>
                <w:b/>
                <w:sz w:val="22"/>
                <w:szCs w:val="22"/>
              </w:rPr>
              <w:t>B</w:t>
            </w:r>
          </w:p>
        </w:tc>
      </w:tr>
    </w:tbl>
    <w:p w:rsidR="00BF6F77" w:rsidRPr="00526919" w:rsidRDefault="00BF6F77" w:rsidP="00BF6F77">
      <w:pPr>
        <w:jc w:val="both"/>
        <w:rPr>
          <w:rFonts w:ascii="Calibri" w:hAnsi="Calibri"/>
          <w:b/>
          <w:sz w:val="22"/>
          <w:szCs w:val="22"/>
        </w:rPr>
      </w:pPr>
    </w:p>
    <w:p w:rsidR="00BF6F77" w:rsidRPr="00526919" w:rsidRDefault="00BF6F77" w:rsidP="00BF6F77">
      <w:pPr>
        <w:jc w:val="both"/>
        <w:rPr>
          <w:rFonts w:ascii="Calibri" w:eastAsia="Arial Unicode MS" w:hAnsi="Calibri" w:cs="Arial"/>
          <w:b/>
          <w:sz w:val="22"/>
          <w:szCs w:val="22"/>
        </w:rPr>
      </w:pPr>
      <w:r w:rsidRPr="00526919">
        <w:rPr>
          <w:rFonts w:ascii="Calibri" w:hAnsi="Calibri" w:cs="Arial"/>
          <w:b/>
          <w:sz w:val="22"/>
          <w:szCs w:val="22"/>
        </w:rPr>
        <w:t xml:space="preserve">LOS EDIFICIOS TANTO EN LEÓN, COMO EN AGUASCALIENTES, CUENTAN CON SÓTANO, PLANTA BAJA, Y 2 PISOS ALTOS; ESTÁN CONSTRUIDOS CON PISOS, TECHOS Y ENTREPISOS DE CONCRETO ARMADO Y MUROS DE TABIQUE Y/O TABLA ROCA PARA CUBÍCULOS O PRIVADOS. </w:t>
      </w:r>
      <w:r w:rsidRPr="00526919">
        <w:rPr>
          <w:rFonts w:ascii="Calibri" w:eastAsia="Arial Unicode MS" w:hAnsi="Calibri" w:cs="Arial"/>
          <w:b/>
          <w:sz w:val="22"/>
          <w:szCs w:val="22"/>
        </w:rPr>
        <w:t xml:space="preserve">  EN CUANTO A LAS SUMAS ASEGURADAS EL IMPORTE SEÑALADO EN EL ANEXO I DE LA PRESENTE CONVOCATORIA SE ESPECIFICA EL VALOR TOTAL DE LOS INMUEBLES, DE LOS CONTENIDOS ASÍ COMO EL LIMITE MÁXIMO DE RESPONSABILIDAD A PRIMER RIESGO, LES SOLICITAMOS PRESENTAR SU PROPUESTA CON ESOS TÉRMINOS, VALORES Y CONDICIONES.</w:t>
      </w:r>
    </w:p>
    <w:p w:rsidR="00BF6F77" w:rsidRDefault="00BF6F77" w:rsidP="00BF6F77">
      <w:pPr>
        <w:jc w:val="both"/>
      </w:pPr>
    </w:p>
    <w:p w:rsidR="00BF6F77" w:rsidRDefault="00BF6F77" w:rsidP="00BF6F77">
      <w:pPr>
        <w:jc w:val="both"/>
        <w:rPr>
          <w:rFonts w:ascii="Calibri" w:hAnsi="Calibri"/>
          <w:b/>
          <w:sz w:val="22"/>
          <w:szCs w:val="22"/>
        </w:rPr>
      </w:pPr>
      <w:r w:rsidRPr="00526919">
        <w:rPr>
          <w:rFonts w:ascii="Calibri" w:hAnsi="Calibri"/>
          <w:b/>
          <w:sz w:val="22"/>
          <w:szCs w:val="22"/>
        </w:rPr>
        <w:t xml:space="preserve">EL </w:t>
      </w:r>
      <w:r>
        <w:rPr>
          <w:rFonts w:ascii="Calibri" w:hAnsi="Calibri"/>
          <w:b/>
          <w:sz w:val="22"/>
          <w:szCs w:val="22"/>
        </w:rPr>
        <w:t>ÚLTIMO AVALÚO SE REALIZÓ EN 2016</w:t>
      </w:r>
      <w:r w:rsidRPr="00526919">
        <w:rPr>
          <w:rFonts w:ascii="Calibri" w:hAnsi="Calibri"/>
          <w:b/>
          <w:sz w:val="22"/>
          <w:szCs w:val="22"/>
        </w:rPr>
        <w:t>.</w:t>
      </w:r>
    </w:p>
    <w:p w:rsidR="00BF6F77" w:rsidRDefault="00BF6F77" w:rsidP="00BF6F77">
      <w:pPr>
        <w:jc w:val="both"/>
        <w:rPr>
          <w:rFonts w:ascii="Calibri" w:hAnsi="Calibri"/>
          <w:b/>
          <w:sz w:val="22"/>
          <w:szCs w:val="22"/>
        </w:rPr>
      </w:pPr>
    </w:p>
    <w:p w:rsidR="00BF6F77" w:rsidRPr="00526919" w:rsidRDefault="00BF6F77" w:rsidP="00BF6F77">
      <w:pPr>
        <w:jc w:val="both"/>
        <w:rPr>
          <w:rFonts w:ascii="Calibri" w:hAnsi="Calibri" w:cs="Arial"/>
          <w:b/>
          <w:sz w:val="22"/>
          <w:szCs w:val="22"/>
        </w:rPr>
      </w:pPr>
      <w:r w:rsidRPr="00526919">
        <w:rPr>
          <w:rFonts w:ascii="Calibri" w:hAnsi="Calibri" w:cs="Arial"/>
          <w:b/>
          <w:sz w:val="22"/>
          <w:szCs w:val="22"/>
        </w:rPr>
        <w:t>LOS EQUIPOS DE MAYOR VALOR SON</w:t>
      </w:r>
      <w:r>
        <w:rPr>
          <w:rFonts w:ascii="Calibri" w:hAnsi="Calibri" w:cs="Arial"/>
          <w:b/>
          <w:sz w:val="22"/>
          <w:szCs w:val="22"/>
        </w:rPr>
        <w:t>:</w:t>
      </w:r>
    </w:p>
    <w:p w:rsidR="00BF6F77" w:rsidRDefault="00BF6F77" w:rsidP="00BF6F77">
      <w:pPr>
        <w:ind w:left="283"/>
        <w:jc w:val="both"/>
        <w:rPr>
          <w:rFonts w:ascii="Calibri" w:hAnsi="Calibri" w:cs="Arial"/>
          <w:b/>
          <w:sz w:val="22"/>
          <w:szCs w:val="22"/>
        </w:rPr>
      </w:pPr>
    </w:p>
    <w:p w:rsidR="00BF6F77" w:rsidRPr="00526919" w:rsidRDefault="00BF6F77" w:rsidP="00BF6F77">
      <w:pPr>
        <w:ind w:left="283"/>
        <w:jc w:val="both"/>
        <w:rPr>
          <w:rFonts w:ascii="Calibri" w:hAnsi="Calibri" w:cs="Arial"/>
          <w:b/>
          <w:sz w:val="22"/>
          <w:szCs w:val="22"/>
        </w:rPr>
      </w:pPr>
    </w:p>
    <w:tbl>
      <w:tblPr>
        <w:tblW w:w="8864" w:type="dxa"/>
        <w:jc w:val="center"/>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7"/>
        <w:gridCol w:w="1843"/>
        <w:gridCol w:w="1784"/>
      </w:tblGrid>
      <w:tr w:rsidR="00BF6F77" w:rsidRPr="00526919" w:rsidTr="00CC1354">
        <w:trPr>
          <w:trHeight w:val="288"/>
          <w:jc w:val="center"/>
        </w:trPr>
        <w:tc>
          <w:tcPr>
            <w:tcW w:w="5237" w:type="dxa"/>
            <w:shd w:val="clear" w:color="auto" w:fill="auto"/>
            <w:noWrap/>
            <w:vAlign w:val="bottom"/>
            <w:hideMark/>
          </w:tcPr>
          <w:p w:rsidR="00BF6F77" w:rsidRDefault="00BF6F77" w:rsidP="00CC1354">
            <w:pPr>
              <w:rPr>
                <w:rFonts w:ascii="Calibri" w:hAnsi="Calibri"/>
                <w:b/>
                <w:sz w:val="22"/>
                <w:szCs w:val="22"/>
                <w:lang w:val="es-MX" w:eastAsia="es-MX"/>
              </w:rPr>
            </w:pPr>
            <w:r w:rsidRPr="00526919">
              <w:rPr>
                <w:rFonts w:ascii="Calibri" w:hAnsi="Calibri"/>
                <w:b/>
                <w:sz w:val="22"/>
                <w:szCs w:val="22"/>
                <w:lang w:val="es-MX" w:eastAsia="es-MX"/>
              </w:rPr>
              <w:t xml:space="preserve">MICROSCOPIO FUERZA ATOMICA CON MICRO </w:t>
            </w:r>
          </w:p>
          <w:p w:rsidR="00BF6F77" w:rsidRPr="00526919" w:rsidRDefault="00BF6F77" w:rsidP="00CC1354">
            <w:pPr>
              <w:rPr>
                <w:rFonts w:ascii="Calibri" w:hAnsi="Calibri"/>
                <w:b/>
                <w:sz w:val="22"/>
                <w:szCs w:val="22"/>
                <w:lang w:val="es-MX" w:eastAsia="es-MX"/>
              </w:rPr>
            </w:pPr>
            <w:r w:rsidRPr="00526919">
              <w:rPr>
                <w:rFonts w:ascii="Calibri" w:hAnsi="Calibri"/>
                <w:b/>
                <w:sz w:val="22"/>
                <w:szCs w:val="22"/>
                <w:lang w:val="es-MX" w:eastAsia="es-MX"/>
              </w:rPr>
              <w:t>RAMAN</w:t>
            </w:r>
          </w:p>
        </w:tc>
        <w:tc>
          <w:tcPr>
            <w:tcW w:w="1843" w:type="dxa"/>
            <w:shd w:val="clear" w:color="auto" w:fill="auto"/>
            <w:noWrap/>
            <w:vAlign w:val="bottom"/>
            <w:hideMark/>
          </w:tcPr>
          <w:p w:rsidR="00BF6F77" w:rsidRPr="00526919" w:rsidRDefault="00BF6F77" w:rsidP="00CC1354">
            <w:pPr>
              <w:jc w:val="right"/>
              <w:rPr>
                <w:rFonts w:ascii="Calibri" w:hAnsi="Calibri"/>
                <w:b/>
                <w:sz w:val="22"/>
                <w:szCs w:val="22"/>
                <w:lang w:val="es-MX" w:eastAsia="es-MX"/>
              </w:rPr>
            </w:pPr>
            <w:r w:rsidRPr="00526919">
              <w:rPr>
                <w:rFonts w:ascii="Calibri" w:hAnsi="Calibri"/>
                <w:b/>
                <w:sz w:val="22"/>
                <w:szCs w:val="22"/>
                <w:lang w:val="es-MX" w:eastAsia="es-MX"/>
              </w:rPr>
              <w:t>$ 4,836,956.40</w:t>
            </w:r>
          </w:p>
        </w:tc>
        <w:tc>
          <w:tcPr>
            <w:tcW w:w="1784" w:type="dxa"/>
          </w:tcPr>
          <w:p w:rsidR="00BF6F77" w:rsidRPr="00526919" w:rsidRDefault="00BF6F77" w:rsidP="00CC1354">
            <w:pPr>
              <w:jc w:val="right"/>
              <w:rPr>
                <w:rFonts w:ascii="Calibri" w:hAnsi="Calibri"/>
                <w:b/>
                <w:sz w:val="22"/>
                <w:szCs w:val="22"/>
                <w:lang w:val="es-MX" w:eastAsia="es-MX"/>
              </w:rPr>
            </w:pPr>
          </w:p>
          <w:p w:rsidR="00BF6F77" w:rsidRPr="00526919" w:rsidRDefault="00BF6F77" w:rsidP="00CC1354">
            <w:pPr>
              <w:jc w:val="center"/>
              <w:rPr>
                <w:rFonts w:ascii="Calibri" w:hAnsi="Calibri"/>
                <w:b/>
                <w:sz w:val="22"/>
                <w:szCs w:val="22"/>
                <w:lang w:val="es-MX" w:eastAsia="es-MX"/>
              </w:rPr>
            </w:pPr>
            <w:r w:rsidRPr="00526919">
              <w:rPr>
                <w:rFonts w:ascii="Calibri" w:hAnsi="Calibri"/>
                <w:b/>
                <w:sz w:val="22"/>
                <w:szCs w:val="22"/>
                <w:lang w:val="es-MX" w:eastAsia="es-MX"/>
              </w:rPr>
              <w:t>LEÓN, GTO.</w:t>
            </w:r>
          </w:p>
        </w:tc>
      </w:tr>
      <w:tr w:rsidR="00BF6F77" w:rsidRPr="00526919" w:rsidTr="00CC1354">
        <w:trPr>
          <w:trHeight w:val="288"/>
          <w:jc w:val="center"/>
        </w:trPr>
        <w:tc>
          <w:tcPr>
            <w:tcW w:w="5237" w:type="dxa"/>
            <w:shd w:val="clear" w:color="auto" w:fill="auto"/>
            <w:noWrap/>
            <w:vAlign w:val="bottom"/>
            <w:hideMark/>
          </w:tcPr>
          <w:p w:rsidR="00BF6F77" w:rsidRPr="00526919" w:rsidRDefault="00BF6F77" w:rsidP="00CC1354">
            <w:pPr>
              <w:rPr>
                <w:rFonts w:ascii="Calibri" w:hAnsi="Calibri"/>
                <w:b/>
                <w:sz w:val="22"/>
                <w:szCs w:val="22"/>
                <w:lang w:val="es-MX" w:eastAsia="es-MX"/>
              </w:rPr>
            </w:pPr>
            <w:r w:rsidRPr="00526919">
              <w:rPr>
                <w:rFonts w:ascii="Calibri" w:hAnsi="Calibri"/>
                <w:b/>
                <w:sz w:val="22"/>
                <w:szCs w:val="22"/>
                <w:lang w:val="es-MX" w:eastAsia="es-MX"/>
              </w:rPr>
              <w:t>EVAPORADORA</w:t>
            </w:r>
          </w:p>
        </w:tc>
        <w:tc>
          <w:tcPr>
            <w:tcW w:w="1843" w:type="dxa"/>
            <w:shd w:val="clear" w:color="auto" w:fill="auto"/>
            <w:noWrap/>
            <w:vAlign w:val="bottom"/>
            <w:hideMark/>
          </w:tcPr>
          <w:p w:rsidR="00BF6F77" w:rsidRPr="00526919" w:rsidRDefault="00BF6F77" w:rsidP="00CC1354">
            <w:pPr>
              <w:jc w:val="right"/>
              <w:rPr>
                <w:rFonts w:ascii="Calibri" w:hAnsi="Calibri"/>
                <w:b/>
                <w:sz w:val="22"/>
                <w:szCs w:val="22"/>
                <w:lang w:val="es-MX" w:eastAsia="es-MX"/>
              </w:rPr>
            </w:pPr>
            <w:r w:rsidRPr="00526919">
              <w:rPr>
                <w:rFonts w:ascii="Calibri" w:hAnsi="Calibri"/>
                <w:b/>
                <w:sz w:val="22"/>
                <w:szCs w:val="22"/>
                <w:lang w:val="es-MX" w:eastAsia="es-MX"/>
              </w:rPr>
              <w:t>$ 6,392,573.91</w:t>
            </w:r>
          </w:p>
        </w:tc>
        <w:tc>
          <w:tcPr>
            <w:tcW w:w="1784" w:type="dxa"/>
          </w:tcPr>
          <w:p w:rsidR="00BF6F77" w:rsidRPr="00526919" w:rsidRDefault="00BF6F77" w:rsidP="00CC1354">
            <w:pPr>
              <w:jc w:val="center"/>
            </w:pPr>
            <w:r w:rsidRPr="00526919">
              <w:rPr>
                <w:rFonts w:ascii="Calibri" w:hAnsi="Calibri"/>
                <w:b/>
                <w:sz w:val="22"/>
                <w:szCs w:val="22"/>
                <w:lang w:val="es-MX" w:eastAsia="es-MX"/>
              </w:rPr>
              <w:t>LEÓN, GTO.</w:t>
            </w:r>
          </w:p>
        </w:tc>
      </w:tr>
      <w:tr w:rsidR="00BF6F77" w:rsidRPr="00526919" w:rsidTr="00CC1354">
        <w:trPr>
          <w:trHeight w:val="288"/>
          <w:jc w:val="center"/>
        </w:trPr>
        <w:tc>
          <w:tcPr>
            <w:tcW w:w="5237" w:type="dxa"/>
            <w:shd w:val="clear" w:color="auto" w:fill="auto"/>
            <w:noWrap/>
            <w:vAlign w:val="bottom"/>
            <w:hideMark/>
          </w:tcPr>
          <w:p w:rsidR="00BF6F77" w:rsidRPr="00526919" w:rsidRDefault="00BF6F77" w:rsidP="00CC1354">
            <w:pPr>
              <w:rPr>
                <w:rFonts w:ascii="Calibri" w:hAnsi="Calibri"/>
                <w:b/>
                <w:sz w:val="22"/>
                <w:szCs w:val="22"/>
                <w:lang w:val="es-MX" w:eastAsia="es-MX"/>
              </w:rPr>
            </w:pPr>
            <w:r w:rsidRPr="00526919">
              <w:rPr>
                <w:rFonts w:ascii="Calibri" w:hAnsi="Calibri"/>
                <w:b/>
                <w:sz w:val="22"/>
                <w:szCs w:val="22"/>
                <w:lang w:val="es-MX" w:eastAsia="es-MX"/>
              </w:rPr>
              <w:t>MICROSCOPIO ELECTRONICO DE BARRIDO</w:t>
            </w:r>
          </w:p>
        </w:tc>
        <w:tc>
          <w:tcPr>
            <w:tcW w:w="1843" w:type="dxa"/>
            <w:shd w:val="clear" w:color="auto" w:fill="auto"/>
            <w:noWrap/>
            <w:vAlign w:val="bottom"/>
            <w:hideMark/>
          </w:tcPr>
          <w:p w:rsidR="00BF6F77" w:rsidRPr="00526919" w:rsidRDefault="00BF6F77" w:rsidP="00CC1354">
            <w:pPr>
              <w:jc w:val="right"/>
              <w:rPr>
                <w:rFonts w:ascii="Calibri" w:hAnsi="Calibri"/>
                <w:b/>
                <w:sz w:val="22"/>
                <w:szCs w:val="22"/>
                <w:lang w:val="es-MX" w:eastAsia="es-MX"/>
              </w:rPr>
            </w:pPr>
            <w:r w:rsidRPr="00526919">
              <w:rPr>
                <w:rFonts w:ascii="Calibri" w:hAnsi="Calibri"/>
                <w:b/>
                <w:sz w:val="22"/>
                <w:szCs w:val="22"/>
                <w:lang w:val="es-MX" w:eastAsia="es-MX"/>
              </w:rPr>
              <w:t>$ 8,709,055.74</w:t>
            </w:r>
          </w:p>
        </w:tc>
        <w:tc>
          <w:tcPr>
            <w:tcW w:w="1784" w:type="dxa"/>
          </w:tcPr>
          <w:p w:rsidR="00BF6F77" w:rsidRPr="00526919" w:rsidRDefault="00BF6F77" w:rsidP="00CC1354">
            <w:pPr>
              <w:jc w:val="center"/>
            </w:pPr>
            <w:r w:rsidRPr="00526919">
              <w:rPr>
                <w:rFonts w:ascii="Calibri" w:hAnsi="Calibri"/>
                <w:b/>
                <w:sz w:val="22"/>
                <w:szCs w:val="22"/>
                <w:lang w:val="es-MX" w:eastAsia="es-MX"/>
              </w:rPr>
              <w:t>LEÓN, GTO.</w:t>
            </w:r>
          </w:p>
        </w:tc>
      </w:tr>
      <w:tr w:rsidR="00BF6F77" w:rsidRPr="00526919" w:rsidTr="00CC1354">
        <w:trPr>
          <w:trHeight w:val="288"/>
          <w:jc w:val="center"/>
        </w:trPr>
        <w:tc>
          <w:tcPr>
            <w:tcW w:w="5237" w:type="dxa"/>
            <w:shd w:val="clear" w:color="auto" w:fill="auto"/>
            <w:noWrap/>
            <w:vAlign w:val="bottom"/>
            <w:hideMark/>
          </w:tcPr>
          <w:p w:rsidR="00BF6F77" w:rsidRPr="00526919" w:rsidRDefault="00BF6F77" w:rsidP="00CC1354">
            <w:pPr>
              <w:rPr>
                <w:rFonts w:ascii="Calibri" w:hAnsi="Calibri"/>
                <w:b/>
                <w:sz w:val="22"/>
                <w:szCs w:val="22"/>
                <w:lang w:val="es-MX" w:eastAsia="es-MX"/>
              </w:rPr>
            </w:pPr>
            <w:r w:rsidRPr="00526919">
              <w:rPr>
                <w:rFonts w:ascii="Calibri" w:hAnsi="Calibri"/>
                <w:b/>
                <w:sz w:val="22"/>
                <w:szCs w:val="22"/>
                <w:lang w:val="es-MX" w:eastAsia="es-MX"/>
              </w:rPr>
              <w:t>MAQUINA PULIDORA DE LENTES</w:t>
            </w:r>
          </w:p>
        </w:tc>
        <w:tc>
          <w:tcPr>
            <w:tcW w:w="1843" w:type="dxa"/>
            <w:shd w:val="clear" w:color="auto" w:fill="auto"/>
            <w:noWrap/>
            <w:vAlign w:val="bottom"/>
            <w:hideMark/>
          </w:tcPr>
          <w:p w:rsidR="00BF6F77" w:rsidRPr="00526919" w:rsidRDefault="00BF6F77" w:rsidP="00CC1354">
            <w:pPr>
              <w:jc w:val="right"/>
              <w:rPr>
                <w:rFonts w:ascii="Calibri" w:hAnsi="Calibri"/>
                <w:b/>
                <w:sz w:val="22"/>
                <w:szCs w:val="22"/>
                <w:lang w:val="es-MX" w:eastAsia="es-MX"/>
              </w:rPr>
            </w:pPr>
            <w:r w:rsidRPr="00526919">
              <w:rPr>
                <w:rFonts w:ascii="Calibri" w:hAnsi="Calibri"/>
                <w:b/>
                <w:sz w:val="22"/>
                <w:szCs w:val="22"/>
                <w:lang w:val="es-MX" w:eastAsia="es-MX"/>
              </w:rPr>
              <w:t>$ 11,093,579.40</w:t>
            </w:r>
          </w:p>
        </w:tc>
        <w:tc>
          <w:tcPr>
            <w:tcW w:w="1784" w:type="dxa"/>
          </w:tcPr>
          <w:p w:rsidR="00BF6F77" w:rsidRPr="00526919" w:rsidRDefault="00BF6F77" w:rsidP="00CC1354">
            <w:pPr>
              <w:jc w:val="center"/>
            </w:pPr>
            <w:r w:rsidRPr="00526919">
              <w:rPr>
                <w:rFonts w:ascii="Calibri" w:hAnsi="Calibri"/>
                <w:b/>
                <w:sz w:val="22"/>
                <w:szCs w:val="22"/>
                <w:lang w:val="es-MX" w:eastAsia="es-MX"/>
              </w:rPr>
              <w:t>LEÓN, GTO.</w:t>
            </w:r>
          </w:p>
        </w:tc>
      </w:tr>
      <w:tr w:rsidR="00BF6F77" w:rsidRPr="00526919" w:rsidTr="00CC1354">
        <w:trPr>
          <w:trHeight w:val="288"/>
          <w:jc w:val="center"/>
        </w:trPr>
        <w:tc>
          <w:tcPr>
            <w:tcW w:w="5237" w:type="dxa"/>
            <w:shd w:val="clear" w:color="auto" w:fill="auto"/>
            <w:noWrap/>
            <w:vAlign w:val="bottom"/>
            <w:hideMark/>
          </w:tcPr>
          <w:p w:rsidR="00BF6F77" w:rsidRPr="00526919" w:rsidRDefault="00BF6F77" w:rsidP="00CC1354">
            <w:pPr>
              <w:rPr>
                <w:rFonts w:ascii="Calibri" w:hAnsi="Calibri"/>
                <w:b/>
                <w:sz w:val="22"/>
                <w:szCs w:val="22"/>
                <w:lang w:val="es-MX" w:eastAsia="es-MX"/>
              </w:rPr>
            </w:pPr>
            <w:r w:rsidRPr="00526919">
              <w:rPr>
                <w:rFonts w:ascii="Calibri" w:hAnsi="Calibri"/>
                <w:b/>
                <w:sz w:val="22"/>
                <w:szCs w:val="22"/>
                <w:lang w:val="es-MX" w:eastAsia="es-MX"/>
              </w:rPr>
              <w:t>MICROSCOPIO MULTIFOTONICO</w:t>
            </w:r>
          </w:p>
        </w:tc>
        <w:tc>
          <w:tcPr>
            <w:tcW w:w="1843" w:type="dxa"/>
            <w:shd w:val="clear" w:color="auto" w:fill="auto"/>
            <w:noWrap/>
            <w:vAlign w:val="bottom"/>
            <w:hideMark/>
          </w:tcPr>
          <w:p w:rsidR="00BF6F77" w:rsidRPr="00526919" w:rsidRDefault="00BF6F77" w:rsidP="00CC1354">
            <w:pPr>
              <w:jc w:val="right"/>
              <w:rPr>
                <w:rFonts w:ascii="Calibri" w:hAnsi="Calibri"/>
                <w:b/>
                <w:sz w:val="22"/>
                <w:szCs w:val="22"/>
                <w:lang w:val="es-MX" w:eastAsia="es-MX"/>
              </w:rPr>
            </w:pPr>
            <w:r w:rsidRPr="00526919">
              <w:rPr>
                <w:rFonts w:ascii="Calibri" w:hAnsi="Calibri"/>
                <w:b/>
                <w:sz w:val="22"/>
                <w:szCs w:val="22"/>
                <w:lang w:val="es-MX" w:eastAsia="es-MX"/>
              </w:rPr>
              <w:t>$ 10,376,644.92</w:t>
            </w:r>
          </w:p>
        </w:tc>
        <w:tc>
          <w:tcPr>
            <w:tcW w:w="1784" w:type="dxa"/>
          </w:tcPr>
          <w:p w:rsidR="00BF6F77" w:rsidRPr="00526919" w:rsidRDefault="00BF6F77" w:rsidP="00CC1354">
            <w:pPr>
              <w:jc w:val="center"/>
            </w:pPr>
            <w:r w:rsidRPr="00526919">
              <w:rPr>
                <w:rFonts w:ascii="Calibri" w:hAnsi="Calibri"/>
                <w:b/>
                <w:sz w:val="22"/>
                <w:szCs w:val="22"/>
                <w:lang w:val="es-MX" w:eastAsia="es-MX"/>
              </w:rPr>
              <w:t>LEÓN, GTO.</w:t>
            </w:r>
          </w:p>
        </w:tc>
      </w:tr>
    </w:tbl>
    <w:p w:rsidR="00BF6F77" w:rsidRDefault="00BF6F77" w:rsidP="00BF6F77">
      <w:pPr>
        <w:pStyle w:val="Prrafodelista"/>
        <w:jc w:val="both"/>
        <w:rPr>
          <w:rFonts w:ascii="Calibri" w:hAnsi="Calibri"/>
          <w:b/>
          <w:sz w:val="22"/>
          <w:szCs w:val="22"/>
        </w:rPr>
      </w:pPr>
    </w:p>
    <w:p w:rsidR="00BF6F77" w:rsidRDefault="00BF6F77" w:rsidP="00BF6F77">
      <w:pPr>
        <w:pStyle w:val="Prrafodelista"/>
        <w:jc w:val="both"/>
        <w:rPr>
          <w:rFonts w:ascii="Calibri" w:hAnsi="Calibri"/>
          <w:b/>
          <w:sz w:val="22"/>
          <w:szCs w:val="22"/>
        </w:rPr>
      </w:pPr>
    </w:p>
    <w:p w:rsidR="00BF6F77" w:rsidRDefault="00BF6F77" w:rsidP="00BF6F77">
      <w:pPr>
        <w:pStyle w:val="Prrafodelista"/>
        <w:jc w:val="both"/>
        <w:rPr>
          <w:rFonts w:ascii="Calibri" w:hAnsi="Calibri"/>
          <w:b/>
          <w:sz w:val="22"/>
          <w:szCs w:val="22"/>
        </w:rPr>
      </w:pPr>
    </w:p>
    <w:p w:rsidR="00BF6F77" w:rsidRPr="00526919" w:rsidRDefault="00BF6F77" w:rsidP="00BF6F77">
      <w:pPr>
        <w:pStyle w:val="Prrafodelista"/>
        <w:jc w:val="both"/>
        <w:rPr>
          <w:rFonts w:ascii="Calibri" w:hAnsi="Calibri"/>
          <w:b/>
          <w:sz w:val="22"/>
          <w:szCs w:val="22"/>
        </w:rPr>
      </w:pPr>
    </w:p>
    <w:p w:rsidR="00BF6F77" w:rsidRPr="00526919" w:rsidRDefault="00BF6F77" w:rsidP="00BF6F77">
      <w:pPr>
        <w:rPr>
          <w:rFonts w:ascii="Calibri" w:hAnsi="Calibri"/>
          <w:b/>
          <w:sz w:val="22"/>
          <w:szCs w:val="22"/>
        </w:rPr>
      </w:pPr>
      <w:r w:rsidRPr="00526919">
        <w:rPr>
          <w:rFonts w:ascii="Calibri" w:hAnsi="Calibri"/>
          <w:b/>
          <w:sz w:val="22"/>
          <w:szCs w:val="22"/>
        </w:rPr>
        <w:t>LOS EQUIPOS DE MAYOR VALOR DE MAQUINARIA SON</w:t>
      </w:r>
      <w:r>
        <w:rPr>
          <w:rFonts w:ascii="Calibri" w:hAnsi="Calibri"/>
          <w:b/>
          <w:sz w:val="22"/>
          <w:szCs w:val="22"/>
        </w:rPr>
        <w:t>:</w:t>
      </w:r>
    </w:p>
    <w:p w:rsidR="00BF6F77" w:rsidRPr="00526919" w:rsidRDefault="00BF6F77" w:rsidP="00BF6F77">
      <w:pPr>
        <w:rPr>
          <w:rFonts w:ascii="Calibri" w:hAnsi="Calibri"/>
          <w:sz w:val="22"/>
          <w:szCs w:val="22"/>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0"/>
        <w:gridCol w:w="4307"/>
        <w:gridCol w:w="1701"/>
        <w:gridCol w:w="1418"/>
      </w:tblGrid>
      <w:tr w:rsidR="00BF6F77" w:rsidRPr="00526919" w:rsidTr="00CC1354">
        <w:trPr>
          <w:trHeight w:val="288"/>
        </w:trPr>
        <w:tc>
          <w:tcPr>
            <w:tcW w:w="1520" w:type="dxa"/>
            <w:shd w:val="clear" w:color="auto" w:fill="auto"/>
            <w:noWrap/>
            <w:vAlign w:val="bottom"/>
            <w:hideMark/>
          </w:tcPr>
          <w:p w:rsidR="00BF6F77" w:rsidRPr="00526919" w:rsidRDefault="00BF6F77" w:rsidP="00CC1354">
            <w:pPr>
              <w:jc w:val="center"/>
              <w:rPr>
                <w:rFonts w:ascii="Calibri" w:hAnsi="Calibri"/>
                <w:b/>
                <w:sz w:val="22"/>
                <w:szCs w:val="22"/>
                <w:lang w:val="es-MX" w:eastAsia="es-MX"/>
              </w:rPr>
            </w:pPr>
            <w:r w:rsidRPr="00526919">
              <w:rPr>
                <w:rFonts w:ascii="Calibri" w:hAnsi="Calibri"/>
                <w:b/>
                <w:sz w:val="22"/>
                <w:szCs w:val="22"/>
                <w:lang w:val="es-MX" w:eastAsia="es-MX"/>
              </w:rPr>
              <w:t>AÑO DE COMPRA</w:t>
            </w:r>
          </w:p>
        </w:tc>
        <w:tc>
          <w:tcPr>
            <w:tcW w:w="4307" w:type="dxa"/>
            <w:shd w:val="clear" w:color="auto" w:fill="auto"/>
            <w:noWrap/>
            <w:vAlign w:val="bottom"/>
            <w:hideMark/>
          </w:tcPr>
          <w:p w:rsidR="00BF6F77" w:rsidRPr="00526919" w:rsidRDefault="00BF6F77" w:rsidP="00CC1354">
            <w:pPr>
              <w:jc w:val="center"/>
              <w:rPr>
                <w:rFonts w:ascii="Calibri" w:hAnsi="Calibri"/>
                <w:b/>
                <w:sz w:val="22"/>
                <w:szCs w:val="22"/>
                <w:lang w:val="es-MX" w:eastAsia="es-MX"/>
              </w:rPr>
            </w:pPr>
            <w:r w:rsidRPr="00526919">
              <w:rPr>
                <w:rFonts w:ascii="Calibri" w:hAnsi="Calibri"/>
                <w:b/>
                <w:sz w:val="22"/>
                <w:szCs w:val="22"/>
                <w:lang w:val="es-MX" w:eastAsia="es-MX"/>
              </w:rPr>
              <w:t>DESCRIPCIÓN</w:t>
            </w:r>
          </w:p>
        </w:tc>
        <w:tc>
          <w:tcPr>
            <w:tcW w:w="1701" w:type="dxa"/>
            <w:shd w:val="clear" w:color="auto" w:fill="auto"/>
            <w:noWrap/>
            <w:vAlign w:val="bottom"/>
            <w:hideMark/>
          </w:tcPr>
          <w:p w:rsidR="00BF6F77" w:rsidRPr="00526919" w:rsidRDefault="00BF6F77" w:rsidP="00CC1354">
            <w:pPr>
              <w:jc w:val="center"/>
              <w:rPr>
                <w:rFonts w:ascii="Calibri" w:hAnsi="Calibri"/>
                <w:b/>
                <w:sz w:val="22"/>
                <w:szCs w:val="22"/>
                <w:lang w:val="es-MX" w:eastAsia="es-MX"/>
              </w:rPr>
            </w:pPr>
            <w:r w:rsidRPr="00526919">
              <w:rPr>
                <w:rFonts w:ascii="Calibri" w:hAnsi="Calibri"/>
                <w:b/>
                <w:sz w:val="22"/>
                <w:szCs w:val="22"/>
                <w:lang w:val="es-MX" w:eastAsia="es-MX"/>
              </w:rPr>
              <w:t>VALOR DE ADQUISICIÓN</w:t>
            </w:r>
          </w:p>
        </w:tc>
        <w:tc>
          <w:tcPr>
            <w:tcW w:w="1418" w:type="dxa"/>
            <w:shd w:val="clear" w:color="auto" w:fill="auto"/>
            <w:noWrap/>
            <w:vAlign w:val="bottom"/>
            <w:hideMark/>
          </w:tcPr>
          <w:p w:rsidR="00BF6F77" w:rsidRPr="00526919" w:rsidRDefault="00BF6F77" w:rsidP="00CC1354">
            <w:pPr>
              <w:jc w:val="center"/>
              <w:rPr>
                <w:rFonts w:ascii="Calibri" w:hAnsi="Calibri"/>
                <w:b/>
                <w:sz w:val="22"/>
                <w:szCs w:val="22"/>
                <w:lang w:val="es-MX" w:eastAsia="es-MX"/>
              </w:rPr>
            </w:pPr>
            <w:r w:rsidRPr="00526919">
              <w:rPr>
                <w:rFonts w:ascii="Calibri" w:hAnsi="Calibri"/>
                <w:b/>
                <w:sz w:val="22"/>
                <w:szCs w:val="22"/>
                <w:lang w:val="es-MX" w:eastAsia="es-MX"/>
              </w:rPr>
              <w:t>UBICACIÓN</w:t>
            </w:r>
          </w:p>
        </w:tc>
      </w:tr>
      <w:tr w:rsidR="00BF6F77" w:rsidRPr="00526919" w:rsidTr="00CC1354">
        <w:trPr>
          <w:trHeight w:val="288"/>
        </w:trPr>
        <w:tc>
          <w:tcPr>
            <w:tcW w:w="1520" w:type="dxa"/>
            <w:shd w:val="clear" w:color="auto" w:fill="auto"/>
            <w:noWrap/>
            <w:vAlign w:val="bottom"/>
            <w:hideMark/>
          </w:tcPr>
          <w:p w:rsidR="00BF6F77" w:rsidRPr="00526919" w:rsidRDefault="00BF6F77" w:rsidP="00CC1354">
            <w:pPr>
              <w:jc w:val="right"/>
              <w:rPr>
                <w:rFonts w:ascii="Calibri" w:hAnsi="Calibri"/>
                <w:sz w:val="22"/>
                <w:szCs w:val="22"/>
                <w:lang w:val="es-MX" w:eastAsia="es-MX"/>
              </w:rPr>
            </w:pPr>
            <w:r w:rsidRPr="00526919">
              <w:rPr>
                <w:rFonts w:ascii="Calibri" w:hAnsi="Calibri"/>
                <w:sz w:val="22"/>
                <w:szCs w:val="22"/>
                <w:lang w:val="es-MX" w:eastAsia="es-MX"/>
              </w:rPr>
              <w:t>30/06/1992</w:t>
            </w:r>
          </w:p>
        </w:tc>
        <w:tc>
          <w:tcPr>
            <w:tcW w:w="4307" w:type="dxa"/>
            <w:shd w:val="clear" w:color="auto" w:fill="auto"/>
            <w:noWrap/>
            <w:vAlign w:val="bottom"/>
            <w:hideMark/>
          </w:tcPr>
          <w:p w:rsidR="00BF6F77" w:rsidRPr="00526919" w:rsidRDefault="00BF6F77" w:rsidP="00CC1354">
            <w:pPr>
              <w:rPr>
                <w:rFonts w:ascii="Calibri" w:hAnsi="Calibri"/>
                <w:sz w:val="22"/>
                <w:szCs w:val="22"/>
                <w:lang w:val="es-MX" w:eastAsia="es-MX"/>
              </w:rPr>
            </w:pPr>
            <w:r w:rsidRPr="00526919">
              <w:rPr>
                <w:rFonts w:ascii="Calibri" w:hAnsi="Calibri"/>
                <w:sz w:val="22"/>
                <w:szCs w:val="22"/>
                <w:lang w:val="es-MX" w:eastAsia="es-MX"/>
              </w:rPr>
              <w:t>MAQUINA LOH P/OPERACIONES D/FRESADO</w:t>
            </w:r>
          </w:p>
        </w:tc>
        <w:tc>
          <w:tcPr>
            <w:tcW w:w="1701" w:type="dxa"/>
            <w:shd w:val="clear" w:color="auto" w:fill="auto"/>
            <w:noWrap/>
            <w:vAlign w:val="bottom"/>
            <w:hideMark/>
          </w:tcPr>
          <w:p w:rsidR="00BF6F77" w:rsidRPr="00526919" w:rsidRDefault="00BF6F77" w:rsidP="00CC1354">
            <w:pPr>
              <w:jc w:val="right"/>
              <w:rPr>
                <w:rFonts w:ascii="Calibri" w:hAnsi="Calibri"/>
                <w:sz w:val="22"/>
                <w:szCs w:val="22"/>
                <w:lang w:val="es-MX" w:eastAsia="es-MX"/>
              </w:rPr>
            </w:pPr>
            <w:r w:rsidRPr="00526919">
              <w:rPr>
                <w:rFonts w:ascii="Calibri" w:hAnsi="Calibri"/>
                <w:sz w:val="22"/>
                <w:szCs w:val="22"/>
                <w:lang w:val="es-MX" w:eastAsia="es-MX"/>
              </w:rPr>
              <w:t>516,612.09</w:t>
            </w:r>
          </w:p>
        </w:tc>
        <w:tc>
          <w:tcPr>
            <w:tcW w:w="1418" w:type="dxa"/>
            <w:shd w:val="clear" w:color="auto" w:fill="auto"/>
            <w:noWrap/>
            <w:vAlign w:val="bottom"/>
            <w:hideMark/>
          </w:tcPr>
          <w:p w:rsidR="00BF6F77" w:rsidRPr="00526919" w:rsidRDefault="00BF6F77" w:rsidP="00CC1354">
            <w:pPr>
              <w:rPr>
                <w:rFonts w:ascii="Calibri" w:hAnsi="Calibri"/>
                <w:sz w:val="22"/>
                <w:szCs w:val="22"/>
                <w:lang w:val="es-MX" w:eastAsia="es-MX"/>
              </w:rPr>
            </w:pPr>
            <w:r w:rsidRPr="00526919">
              <w:rPr>
                <w:rFonts w:ascii="Calibri" w:hAnsi="Calibri"/>
                <w:sz w:val="22"/>
                <w:szCs w:val="22"/>
                <w:lang w:val="es-MX" w:eastAsia="es-MX"/>
              </w:rPr>
              <w:t>LEON, GTO.</w:t>
            </w:r>
          </w:p>
        </w:tc>
      </w:tr>
      <w:tr w:rsidR="00BF6F77" w:rsidRPr="00526919" w:rsidTr="00CC1354">
        <w:trPr>
          <w:trHeight w:val="288"/>
        </w:trPr>
        <w:tc>
          <w:tcPr>
            <w:tcW w:w="1520" w:type="dxa"/>
            <w:shd w:val="clear" w:color="auto" w:fill="auto"/>
            <w:noWrap/>
            <w:vAlign w:val="bottom"/>
            <w:hideMark/>
          </w:tcPr>
          <w:p w:rsidR="00BF6F77" w:rsidRPr="00526919" w:rsidRDefault="00BF6F77" w:rsidP="00CC1354">
            <w:pPr>
              <w:jc w:val="right"/>
              <w:rPr>
                <w:rFonts w:ascii="Calibri" w:hAnsi="Calibri"/>
                <w:sz w:val="22"/>
                <w:szCs w:val="22"/>
                <w:lang w:val="es-MX" w:eastAsia="es-MX"/>
              </w:rPr>
            </w:pPr>
            <w:r w:rsidRPr="00526919">
              <w:rPr>
                <w:rFonts w:ascii="Calibri" w:hAnsi="Calibri"/>
                <w:sz w:val="22"/>
                <w:szCs w:val="22"/>
                <w:lang w:val="es-MX" w:eastAsia="es-MX"/>
              </w:rPr>
              <w:t>06/10/1999</w:t>
            </w:r>
          </w:p>
        </w:tc>
        <w:tc>
          <w:tcPr>
            <w:tcW w:w="4307" w:type="dxa"/>
            <w:shd w:val="clear" w:color="auto" w:fill="auto"/>
            <w:noWrap/>
            <w:vAlign w:val="bottom"/>
            <w:hideMark/>
          </w:tcPr>
          <w:p w:rsidR="00BF6F77" w:rsidRPr="00526919" w:rsidRDefault="00BF6F77" w:rsidP="00CC1354">
            <w:pPr>
              <w:rPr>
                <w:rFonts w:ascii="Calibri" w:hAnsi="Calibri"/>
                <w:sz w:val="22"/>
                <w:szCs w:val="22"/>
                <w:lang w:val="es-MX" w:eastAsia="es-MX"/>
              </w:rPr>
            </w:pPr>
            <w:r w:rsidRPr="00526919">
              <w:rPr>
                <w:rFonts w:ascii="Calibri" w:hAnsi="Calibri"/>
                <w:sz w:val="22"/>
                <w:szCs w:val="22"/>
                <w:lang w:val="es-MX" w:eastAsia="es-MX"/>
              </w:rPr>
              <w:t>CENTRO DE MAQUINADO VERTICAL FADAL</w:t>
            </w:r>
          </w:p>
        </w:tc>
        <w:tc>
          <w:tcPr>
            <w:tcW w:w="1701" w:type="dxa"/>
            <w:shd w:val="clear" w:color="auto" w:fill="auto"/>
            <w:noWrap/>
            <w:vAlign w:val="bottom"/>
            <w:hideMark/>
          </w:tcPr>
          <w:p w:rsidR="00BF6F77" w:rsidRPr="00526919" w:rsidRDefault="00BF6F77" w:rsidP="00CC1354">
            <w:pPr>
              <w:jc w:val="right"/>
              <w:rPr>
                <w:rFonts w:ascii="Calibri" w:hAnsi="Calibri"/>
                <w:sz w:val="22"/>
                <w:szCs w:val="22"/>
                <w:lang w:val="es-MX" w:eastAsia="es-MX"/>
              </w:rPr>
            </w:pPr>
            <w:r w:rsidRPr="00526919">
              <w:rPr>
                <w:rFonts w:ascii="Calibri" w:hAnsi="Calibri"/>
                <w:sz w:val="22"/>
                <w:szCs w:val="22"/>
                <w:lang w:val="es-MX" w:eastAsia="es-MX"/>
              </w:rPr>
              <w:t>799,652.50</w:t>
            </w:r>
          </w:p>
        </w:tc>
        <w:tc>
          <w:tcPr>
            <w:tcW w:w="1418" w:type="dxa"/>
            <w:shd w:val="clear" w:color="auto" w:fill="auto"/>
            <w:noWrap/>
            <w:vAlign w:val="bottom"/>
            <w:hideMark/>
          </w:tcPr>
          <w:p w:rsidR="00BF6F77" w:rsidRPr="00526919" w:rsidRDefault="00BF6F77" w:rsidP="00CC1354">
            <w:pPr>
              <w:rPr>
                <w:rFonts w:ascii="Calibri" w:hAnsi="Calibri"/>
                <w:sz w:val="22"/>
                <w:szCs w:val="22"/>
                <w:lang w:val="es-MX" w:eastAsia="es-MX"/>
              </w:rPr>
            </w:pPr>
            <w:r w:rsidRPr="00526919">
              <w:rPr>
                <w:rFonts w:ascii="Calibri" w:hAnsi="Calibri"/>
                <w:sz w:val="22"/>
                <w:szCs w:val="22"/>
                <w:lang w:val="es-MX" w:eastAsia="es-MX"/>
              </w:rPr>
              <w:t>LEON, GTO.</w:t>
            </w:r>
          </w:p>
        </w:tc>
      </w:tr>
      <w:tr w:rsidR="00BF6F77" w:rsidRPr="00526919" w:rsidTr="00CC1354">
        <w:trPr>
          <w:trHeight w:val="288"/>
        </w:trPr>
        <w:tc>
          <w:tcPr>
            <w:tcW w:w="1520" w:type="dxa"/>
            <w:shd w:val="clear" w:color="auto" w:fill="auto"/>
            <w:noWrap/>
            <w:vAlign w:val="bottom"/>
            <w:hideMark/>
          </w:tcPr>
          <w:p w:rsidR="00BF6F77" w:rsidRPr="00526919" w:rsidRDefault="00BF6F77" w:rsidP="00CC1354">
            <w:pPr>
              <w:jc w:val="right"/>
              <w:rPr>
                <w:rFonts w:ascii="Calibri" w:hAnsi="Calibri"/>
                <w:sz w:val="22"/>
                <w:szCs w:val="22"/>
                <w:lang w:val="es-MX" w:eastAsia="es-MX"/>
              </w:rPr>
            </w:pPr>
            <w:r w:rsidRPr="00526919">
              <w:rPr>
                <w:rFonts w:ascii="Calibri" w:hAnsi="Calibri"/>
                <w:sz w:val="22"/>
                <w:szCs w:val="22"/>
                <w:lang w:val="es-MX" w:eastAsia="es-MX"/>
              </w:rPr>
              <w:t>28/09/2004</w:t>
            </w:r>
          </w:p>
        </w:tc>
        <w:tc>
          <w:tcPr>
            <w:tcW w:w="4307" w:type="dxa"/>
            <w:shd w:val="clear" w:color="auto" w:fill="auto"/>
            <w:noWrap/>
            <w:vAlign w:val="bottom"/>
            <w:hideMark/>
          </w:tcPr>
          <w:p w:rsidR="00BF6F77" w:rsidRPr="00526919" w:rsidRDefault="00BF6F77" w:rsidP="00CC1354">
            <w:pPr>
              <w:rPr>
                <w:rFonts w:ascii="Calibri" w:hAnsi="Calibri"/>
                <w:sz w:val="22"/>
                <w:szCs w:val="22"/>
                <w:lang w:val="es-MX" w:eastAsia="es-MX"/>
              </w:rPr>
            </w:pPr>
            <w:r w:rsidRPr="00526919">
              <w:rPr>
                <w:rFonts w:ascii="Calibri" w:hAnsi="Calibri"/>
                <w:sz w:val="22"/>
                <w:szCs w:val="22"/>
                <w:lang w:val="es-MX" w:eastAsia="es-MX"/>
              </w:rPr>
              <w:t>MAQUINA GENERADORA DE ESFERAS</w:t>
            </w:r>
          </w:p>
        </w:tc>
        <w:tc>
          <w:tcPr>
            <w:tcW w:w="1701" w:type="dxa"/>
            <w:shd w:val="clear" w:color="auto" w:fill="auto"/>
            <w:noWrap/>
            <w:vAlign w:val="bottom"/>
            <w:hideMark/>
          </w:tcPr>
          <w:p w:rsidR="00BF6F77" w:rsidRPr="00526919" w:rsidRDefault="00BF6F77" w:rsidP="00CC1354">
            <w:pPr>
              <w:jc w:val="right"/>
              <w:rPr>
                <w:rFonts w:ascii="Calibri" w:hAnsi="Calibri"/>
                <w:sz w:val="22"/>
                <w:szCs w:val="22"/>
                <w:lang w:val="es-MX" w:eastAsia="es-MX"/>
              </w:rPr>
            </w:pPr>
            <w:r w:rsidRPr="00526919">
              <w:rPr>
                <w:rFonts w:ascii="Calibri" w:hAnsi="Calibri"/>
                <w:sz w:val="22"/>
                <w:szCs w:val="22"/>
                <w:lang w:val="es-MX" w:eastAsia="es-MX"/>
              </w:rPr>
              <w:t>1,269,911.54</w:t>
            </w:r>
          </w:p>
        </w:tc>
        <w:tc>
          <w:tcPr>
            <w:tcW w:w="1418" w:type="dxa"/>
            <w:shd w:val="clear" w:color="auto" w:fill="auto"/>
            <w:noWrap/>
            <w:vAlign w:val="bottom"/>
            <w:hideMark/>
          </w:tcPr>
          <w:p w:rsidR="00BF6F77" w:rsidRPr="00526919" w:rsidRDefault="00BF6F77" w:rsidP="00CC1354">
            <w:pPr>
              <w:rPr>
                <w:rFonts w:ascii="Calibri" w:hAnsi="Calibri"/>
                <w:sz w:val="22"/>
                <w:szCs w:val="22"/>
                <w:lang w:val="es-MX" w:eastAsia="es-MX"/>
              </w:rPr>
            </w:pPr>
            <w:r w:rsidRPr="00526919">
              <w:rPr>
                <w:rFonts w:ascii="Calibri" w:hAnsi="Calibri"/>
                <w:sz w:val="22"/>
                <w:szCs w:val="22"/>
                <w:lang w:val="es-MX" w:eastAsia="es-MX"/>
              </w:rPr>
              <w:t>LEON, GTO.</w:t>
            </w:r>
          </w:p>
        </w:tc>
      </w:tr>
      <w:tr w:rsidR="00BF6F77" w:rsidRPr="00526919" w:rsidTr="00CC1354">
        <w:trPr>
          <w:trHeight w:val="288"/>
        </w:trPr>
        <w:tc>
          <w:tcPr>
            <w:tcW w:w="1520" w:type="dxa"/>
            <w:shd w:val="clear" w:color="auto" w:fill="auto"/>
            <w:noWrap/>
            <w:vAlign w:val="bottom"/>
            <w:hideMark/>
          </w:tcPr>
          <w:p w:rsidR="00BF6F77" w:rsidRPr="00526919" w:rsidRDefault="00BF6F77" w:rsidP="00CC1354">
            <w:pPr>
              <w:jc w:val="right"/>
              <w:rPr>
                <w:rFonts w:ascii="Calibri" w:hAnsi="Calibri"/>
                <w:sz w:val="22"/>
                <w:szCs w:val="22"/>
                <w:lang w:val="es-MX" w:eastAsia="es-MX"/>
              </w:rPr>
            </w:pPr>
            <w:r w:rsidRPr="00526919">
              <w:rPr>
                <w:rFonts w:ascii="Calibri" w:hAnsi="Calibri"/>
                <w:sz w:val="22"/>
                <w:szCs w:val="22"/>
                <w:lang w:val="es-MX" w:eastAsia="es-MX"/>
              </w:rPr>
              <w:t>21/12/2004</w:t>
            </w:r>
          </w:p>
        </w:tc>
        <w:tc>
          <w:tcPr>
            <w:tcW w:w="4307" w:type="dxa"/>
            <w:shd w:val="clear" w:color="auto" w:fill="auto"/>
            <w:noWrap/>
            <w:vAlign w:val="bottom"/>
            <w:hideMark/>
          </w:tcPr>
          <w:p w:rsidR="00BF6F77" w:rsidRPr="00526919" w:rsidRDefault="00BF6F77" w:rsidP="00CC1354">
            <w:pPr>
              <w:rPr>
                <w:rFonts w:ascii="Calibri" w:hAnsi="Calibri"/>
                <w:sz w:val="22"/>
                <w:szCs w:val="22"/>
                <w:lang w:val="es-MX" w:eastAsia="es-MX"/>
              </w:rPr>
            </w:pPr>
            <w:r w:rsidRPr="00526919">
              <w:rPr>
                <w:rFonts w:ascii="Calibri" w:hAnsi="Calibri"/>
                <w:sz w:val="22"/>
                <w:szCs w:val="22"/>
                <w:lang w:val="es-MX" w:eastAsia="es-MX"/>
              </w:rPr>
              <w:t>MAQUINA DE CENTRADO DEVICE M1</w:t>
            </w:r>
          </w:p>
        </w:tc>
        <w:tc>
          <w:tcPr>
            <w:tcW w:w="1701" w:type="dxa"/>
            <w:shd w:val="clear" w:color="auto" w:fill="auto"/>
            <w:noWrap/>
            <w:vAlign w:val="bottom"/>
            <w:hideMark/>
          </w:tcPr>
          <w:p w:rsidR="00BF6F77" w:rsidRPr="00526919" w:rsidRDefault="00BF6F77" w:rsidP="00CC1354">
            <w:pPr>
              <w:jc w:val="right"/>
              <w:rPr>
                <w:rFonts w:ascii="Calibri" w:hAnsi="Calibri"/>
                <w:sz w:val="22"/>
                <w:szCs w:val="22"/>
                <w:lang w:val="es-MX" w:eastAsia="es-MX"/>
              </w:rPr>
            </w:pPr>
            <w:r w:rsidRPr="00526919">
              <w:rPr>
                <w:rFonts w:ascii="Calibri" w:hAnsi="Calibri"/>
                <w:sz w:val="22"/>
                <w:szCs w:val="22"/>
                <w:lang w:val="es-MX" w:eastAsia="es-MX"/>
              </w:rPr>
              <w:t>573,006.17</w:t>
            </w:r>
          </w:p>
        </w:tc>
        <w:tc>
          <w:tcPr>
            <w:tcW w:w="1418" w:type="dxa"/>
            <w:shd w:val="clear" w:color="auto" w:fill="auto"/>
            <w:noWrap/>
            <w:vAlign w:val="bottom"/>
            <w:hideMark/>
          </w:tcPr>
          <w:p w:rsidR="00BF6F77" w:rsidRPr="00526919" w:rsidRDefault="00BF6F77" w:rsidP="00CC1354">
            <w:pPr>
              <w:rPr>
                <w:rFonts w:ascii="Calibri" w:hAnsi="Calibri"/>
                <w:sz w:val="22"/>
                <w:szCs w:val="22"/>
                <w:lang w:val="es-MX" w:eastAsia="es-MX"/>
              </w:rPr>
            </w:pPr>
            <w:r w:rsidRPr="00526919">
              <w:rPr>
                <w:rFonts w:ascii="Calibri" w:hAnsi="Calibri"/>
                <w:sz w:val="22"/>
                <w:szCs w:val="22"/>
                <w:lang w:val="es-MX" w:eastAsia="es-MX"/>
              </w:rPr>
              <w:t>LEON, GTO.</w:t>
            </w:r>
          </w:p>
        </w:tc>
      </w:tr>
      <w:tr w:rsidR="00BF6F77" w:rsidRPr="00526919" w:rsidTr="00CC1354">
        <w:trPr>
          <w:trHeight w:val="288"/>
        </w:trPr>
        <w:tc>
          <w:tcPr>
            <w:tcW w:w="1520" w:type="dxa"/>
            <w:shd w:val="clear" w:color="auto" w:fill="auto"/>
            <w:noWrap/>
            <w:vAlign w:val="bottom"/>
            <w:hideMark/>
          </w:tcPr>
          <w:p w:rsidR="00BF6F77" w:rsidRPr="00526919" w:rsidRDefault="00BF6F77" w:rsidP="00CC1354">
            <w:pPr>
              <w:jc w:val="right"/>
              <w:rPr>
                <w:rFonts w:ascii="Calibri" w:hAnsi="Calibri"/>
                <w:sz w:val="22"/>
                <w:szCs w:val="22"/>
                <w:lang w:val="es-MX" w:eastAsia="es-MX"/>
              </w:rPr>
            </w:pPr>
            <w:r w:rsidRPr="00526919">
              <w:rPr>
                <w:rFonts w:ascii="Calibri" w:hAnsi="Calibri"/>
                <w:sz w:val="22"/>
                <w:szCs w:val="22"/>
                <w:lang w:val="es-MX" w:eastAsia="es-MX"/>
              </w:rPr>
              <w:t>28/02/2014</w:t>
            </w:r>
          </w:p>
        </w:tc>
        <w:tc>
          <w:tcPr>
            <w:tcW w:w="4307" w:type="dxa"/>
            <w:shd w:val="clear" w:color="auto" w:fill="auto"/>
            <w:noWrap/>
            <w:vAlign w:val="bottom"/>
            <w:hideMark/>
          </w:tcPr>
          <w:p w:rsidR="00BF6F77" w:rsidRPr="00526919" w:rsidRDefault="00BF6F77" w:rsidP="00CC1354">
            <w:pPr>
              <w:rPr>
                <w:rFonts w:ascii="Calibri" w:hAnsi="Calibri"/>
                <w:sz w:val="22"/>
                <w:szCs w:val="22"/>
                <w:lang w:val="es-MX" w:eastAsia="es-MX"/>
              </w:rPr>
            </w:pPr>
            <w:r w:rsidRPr="00526919">
              <w:rPr>
                <w:rFonts w:ascii="Calibri" w:hAnsi="Calibri"/>
                <w:sz w:val="22"/>
                <w:szCs w:val="22"/>
                <w:lang w:val="es-MX" w:eastAsia="es-MX"/>
              </w:rPr>
              <w:t>TORNO CNC</w:t>
            </w:r>
          </w:p>
        </w:tc>
        <w:tc>
          <w:tcPr>
            <w:tcW w:w="1701" w:type="dxa"/>
            <w:shd w:val="clear" w:color="auto" w:fill="auto"/>
            <w:noWrap/>
            <w:vAlign w:val="bottom"/>
            <w:hideMark/>
          </w:tcPr>
          <w:p w:rsidR="00BF6F77" w:rsidRPr="00526919" w:rsidRDefault="00BF6F77" w:rsidP="00CC1354">
            <w:pPr>
              <w:jc w:val="right"/>
              <w:rPr>
                <w:rFonts w:ascii="Calibri" w:hAnsi="Calibri"/>
                <w:sz w:val="22"/>
                <w:szCs w:val="22"/>
                <w:lang w:val="es-MX" w:eastAsia="es-MX"/>
              </w:rPr>
            </w:pPr>
            <w:r w:rsidRPr="00526919">
              <w:rPr>
                <w:rFonts w:ascii="Calibri" w:hAnsi="Calibri"/>
                <w:sz w:val="22"/>
                <w:szCs w:val="22"/>
                <w:lang w:val="es-MX" w:eastAsia="es-MX"/>
              </w:rPr>
              <w:t>988,874.02</w:t>
            </w:r>
          </w:p>
        </w:tc>
        <w:tc>
          <w:tcPr>
            <w:tcW w:w="1418" w:type="dxa"/>
            <w:shd w:val="clear" w:color="auto" w:fill="auto"/>
            <w:noWrap/>
            <w:vAlign w:val="bottom"/>
            <w:hideMark/>
          </w:tcPr>
          <w:p w:rsidR="00BF6F77" w:rsidRPr="00526919" w:rsidRDefault="00BF6F77" w:rsidP="00CC1354">
            <w:pPr>
              <w:rPr>
                <w:rFonts w:ascii="Calibri" w:hAnsi="Calibri"/>
                <w:sz w:val="22"/>
                <w:szCs w:val="22"/>
                <w:lang w:val="es-MX" w:eastAsia="es-MX"/>
              </w:rPr>
            </w:pPr>
            <w:r w:rsidRPr="00526919">
              <w:rPr>
                <w:rFonts w:ascii="Calibri" w:hAnsi="Calibri"/>
                <w:sz w:val="22"/>
                <w:szCs w:val="22"/>
                <w:lang w:val="es-MX" w:eastAsia="es-MX"/>
              </w:rPr>
              <w:t>LEON, GTO.</w:t>
            </w:r>
          </w:p>
        </w:tc>
      </w:tr>
    </w:tbl>
    <w:p w:rsidR="00BF6F77" w:rsidRPr="00526919" w:rsidRDefault="00BF6F77" w:rsidP="00BF6F77">
      <w:pPr>
        <w:rPr>
          <w:rFonts w:ascii="Calibri" w:hAnsi="Calibri"/>
          <w:b/>
          <w:sz w:val="22"/>
          <w:szCs w:val="22"/>
        </w:rPr>
      </w:pPr>
    </w:p>
    <w:p w:rsidR="00BF6F77" w:rsidRDefault="00BF6F77" w:rsidP="00BF6F77">
      <w:pPr>
        <w:jc w:val="both"/>
      </w:pPr>
    </w:p>
    <w:p w:rsidR="00BF6F77" w:rsidRDefault="00BF6F77" w:rsidP="00BF6F77">
      <w:pPr>
        <w:jc w:val="both"/>
        <w:rPr>
          <w:rFonts w:ascii="Calibri" w:eastAsia="Arial Unicode MS" w:hAnsi="Calibri" w:cs="Arial"/>
          <w:b/>
          <w:sz w:val="22"/>
          <w:szCs w:val="22"/>
        </w:rPr>
      </w:pPr>
      <w:r w:rsidRPr="00526919">
        <w:rPr>
          <w:rFonts w:ascii="Calibri" w:eastAsia="Arial Unicode MS" w:hAnsi="Calibri" w:cs="Arial"/>
          <w:b/>
          <w:sz w:val="22"/>
          <w:szCs w:val="22"/>
        </w:rPr>
        <w:t>LOS LICITANTES PODRÁN PRESENTAR SU PROPUESTA TÉCNICA EN FORMATO LIBRE Y DEBERÁN CUMPLIR CON CADA UNA DE LAS  ESPECIFICACIONES, CONDICIONES, COBERTURAS Y SUMAS ASEGURADAS QUE SE DESCRIBEN EN EL ANEXO  I DE LA CONVOCATORIA</w:t>
      </w:r>
    </w:p>
    <w:p w:rsidR="00BF6F77" w:rsidRDefault="00BF6F77" w:rsidP="00BF6F77">
      <w:pPr>
        <w:ind w:left="-567"/>
        <w:jc w:val="both"/>
        <w:rPr>
          <w:rFonts w:ascii="Calibri" w:eastAsia="Arial Unicode MS" w:hAnsi="Calibri" w:cs="Arial"/>
          <w:b/>
          <w:sz w:val="22"/>
          <w:szCs w:val="22"/>
        </w:rPr>
      </w:pPr>
    </w:p>
    <w:p w:rsidR="00BF6F77" w:rsidRDefault="00BF6F77" w:rsidP="00BF6F77">
      <w:pPr>
        <w:jc w:val="both"/>
        <w:rPr>
          <w:rFonts w:ascii="Calibri" w:hAnsi="Calibri" w:cs="Arial"/>
          <w:b/>
          <w:sz w:val="22"/>
          <w:szCs w:val="22"/>
        </w:rPr>
      </w:pPr>
      <w:r w:rsidRPr="00526919">
        <w:rPr>
          <w:rFonts w:ascii="Calibri" w:hAnsi="Calibri" w:cs="Arial"/>
          <w:b/>
          <w:sz w:val="22"/>
          <w:szCs w:val="22"/>
        </w:rPr>
        <w:t>LOS VALORES AL 100% SE PROPORCIONAN EN LA PAGINA 38, ANEXO I DE LAS BASES DE LA PRESENTE CONVOCATORIA.</w:t>
      </w:r>
    </w:p>
    <w:p w:rsidR="00BF6F77" w:rsidRDefault="00BF6F77" w:rsidP="00BF6F77">
      <w:pPr>
        <w:jc w:val="both"/>
        <w:rPr>
          <w:rFonts w:ascii="Calibri" w:hAnsi="Calibri" w:cs="Arial"/>
          <w:b/>
          <w:sz w:val="22"/>
          <w:szCs w:val="22"/>
        </w:rPr>
      </w:pPr>
      <w:r w:rsidRPr="00526919">
        <w:rPr>
          <w:rFonts w:ascii="Calibri" w:hAnsi="Calibri" w:cs="Arial"/>
          <w:b/>
          <w:sz w:val="22"/>
          <w:szCs w:val="22"/>
        </w:rPr>
        <w:lastRenderedPageBreak/>
        <w:t>LA PÓLIZA DE SEGURO SE EMITE COMO PÓLIZA BLANKET, ES DECIR, EL CENTRO DEMOSTRARÁ LA PREEXISTENCIA Y PROPIEDAD DEL BIEN DAÑADO EN CASO DE SINIESTRO, NO SE PROPORCIONARÁ RELACIÓN DE EQUIPO ELECTRÓNICO</w:t>
      </w:r>
    </w:p>
    <w:p w:rsidR="00BF6F77" w:rsidRDefault="00BF6F77" w:rsidP="00BF6F77">
      <w:pPr>
        <w:ind w:left="-567"/>
        <w:jc w:val="both"/>
        <w:rPr>
          <w:rFonts w:ascii="Calibri" w:hAnsi="Calibri" w:cs="Arial"/>
          <w:b/>
          <w:sz w:val="22"/>
          <w:szCs w:val="22"/>
        </w:rPr>
      </w:pPr>
    </w:p>
    <w:p w:rsidR="00BF6F77" w:rsidRDefault="00BF6F77" w:rsidP="00BF6F77">
      <w:pPr>
        <w:jc w:val="both"/>
        <w:rPr>
          <w:rFonts w:ascii="Calibri" w:hAnsi="Calibri" w:cs="Arial"/>
          <w:b/>
          <w:sz w:val="22"/>
          <w:szCs w:val="22"/>
        </w:rPr>
      </w:pPr>
      <w:r w:rsidRPr="00526919">
        <w:rPr>
          <w:rFonts w:ascii="Calibri" w:hAnsi="Calibri" w:cs="Arial"/>
          <w:b/>
          <w:sz w:val="22"/>
          <w:szCs w:val="22"/>
        </w:rPr>
        <w:t xml:space="preserve">EL CIO CUENTA CON DETECTORES DE HUMO Y EXTINTORES, ASÍ  COMO UNA RED CONTRA INCENDIO QUE CUBRE TODOS LOS EDIFICIOS EXISTENTES; SE CUENTA CON SERVICIO DE VIGILANCIA PRIVADA, CON DOS CASETAS DE VIGILANCIA ATENDIDA POR 3 GUARDIAS LAS 24 HORAS LOS 365 DÍAS DEL AÑO, Y TAMBIÉN EXISTE UN SISTEMA ELECTRÓNICO DE SEGURIDAD QUE INCLUYE 13 CÁMARAS, LECTORES DE HUELLA DACTILAR Y UNA BARRERA VEHICULAR.  </w:t>
      </w:r>
    </w:p>
    <w:p w:rsidR="00BF6F77" w:rsidRDefault="00BF6F77" w:rsidP="00BF6F77">
      <w:pPr>
        <w:ind w:left="-567"/>
        <w:jc w:val="both"/>
        <w:rPr>
          <w:rFonts w:ascii="Calibri" w:hAnsi="Calibri" w:cs="Arial"/>
          <w:b/>
          <w:sz w:val="22"/>
          <w:szCs w:val="22"/>
        </w:rPr>
      </w:pPr>
    </w:p>
    <w:p w:rsidR="00BF6F77" w:rsidRDefault="00BF6F77" w:rsidP="00BF6F77">
      <w:pPr>
        <w:tabs>
          <w:tab w:val="left" w:pos="360"/>
        </w:tabs>
        <w:jc w:val="both"/>
        <w:rPr>
          <w:rFonts w:ascii="Calibri" w:hAnsi="Calibri" w:cs="Arial"/>
          <w:b/>
          <w:sz w:val="22"/>
          <w:szCs w:val="22"/>
        </w:rPr>
      </w:pPr>
      <w:r w:rsidRPr="00526919">
        <w:rPr>
          <w:rFonts w:ascii="Calibri" w:hAnsi="Calibri" w:cs="Arial"/>
          <w:b/>
          <w:sz w:val="22"/>
          <w:szCs w:val="22"/>
        </w:rPr>
        <w:t>LAS CONDICIONES PARTICULARES DE LA PÓLIZA SON LAS PLASMADAS</w:t>
      </w:r>
      <w:r>
        <w:rPr>
          <w:rFonts w:ascii="Calibri" w:hAnsi="Calibri" w:cs="Arial"/>
          <w:b/>
          <w:sz w:val="22"/>
          <w:szCs w:val="22"/>
        </w:rPr>
        <w:t xml:space="preserve"> EN EL ANEXO I PARA LAS PARTIDAS 1 Y 2 </w:t>
      </w:r>
      <w:r w:rsidRPr="00526919">
        <w:rPr>
          <w:rFonts w:ascii="Calibri" w:hAnsi="Calibri" w:cs="Arial"/>
          <w:b/>
          <w:sz w:val="22"/>
          <w:szCs w:val="22"/>
        </w:rPr>
        <w:t xml:space="preserve">Y ESTAS TENDRÁN PRELACIÓN SOBRE LAS CONDICIONES GENERALES DE LA PÓLIZA DE SEGURO. </w:t>
      </w:r>
      <w:r w:rsidRPr="00526919">
        <w:rPr>
          <w:rFonts w:ascii="Calibri" w:eastAsia="Arial Unicode MS" w:hAnsi="Calibri" w:cs="Arial"/>
          <w:b/>
          <w:sz w:val="22"/>
          <w:szCs w:val="22"/>
        </w:rPr>
        <w:t xml:space="preserve">LOS LICITANTES PODRÁN PRESENTAR SU PROPUESTA TÉCNICA EN FORMATO LIBRE Y DEBERÁN CUMPLIR CON CADA UNA DE LAS  ESPECIFICACIONES, CONDICIONES, COBERTURAS Y SUMAS ASEGURADAS QUE SE DESCRIBEN EN EL ANEXO  I DE LA CONVOCATORIA, </w:t>
      </w:r>
      <w:r w:rsidRPr="00526919">
        <w:rPr>
          <w:rFonts w:ascii="Calibri" w:hAnsi="Calibri" w:cs="Arial"/>
          <w:b/>
          <w:sz w:val="22"/>
          <w:szCs w:val="22"/>
        </w:rPr>
        <w:t>ADEMÁS DE CUMPLIR CON LAS CONDICIONES PARTICULARES Y COBERTURAS QUE SOLICITA LA CONVOCANTE EN EL ANEXO I, LOS LICITANTES DEBERÁN INCLUIR EN LA PROPUESTA SUS CONDICIONES GENERALES Y ENDOSO DE PRELACIÓN.</w:t>
      </w:r>
    </w:p>
    <w:p w:rsidR="00BF6F77" w:rsidRDefault="00BF6F77" w:rsidP="00BF6F77">
      <w:pPr>
        <w:jc w:val="both"/>
        <w:rPr>
          <w:rFonts w:ascii="Calibri" w:hAnsi="Calibri" w:cs="Arial"/>
          <w:b/>
          <w:sz w:val="22"/>
          <w:szCs w:val="22"/>
        </w:rPr>
      </w:pPr>
    </w:p>
    <w:p w:rsidR="00BF6F77" w:rsidRPr="00662AFC" w:rsidRDefault="00BF6F77" w:rsidP="00BF6F77">
      <w:pPr>
        <w:jc w:val="both"/>
        <w:rPr>
          <w:rFonts w:ascii="Calibri" w:hAnsi="Calibri"/>
          <w:b/>
          <w:sz w:val="22"/>
          <w:szCs w:val="22"/>
        </w:rPr>
      </w:pPr>
      <w:r w:rsidRPr="00662AFC">
        <w:rPr>
          <w:rFonts w:ascii="Calibri" w:hAnsi="Calibri"/>
          <w:b/>
          <w:sz w:val="22"/>
          <w:szCs w:val="22"/>
        </w:rPr>
        <w:t>LAS UBICACIONES PARA LAS CUALES SE REQUIERE LA COBERTURA DE EQUIPO ELECTRÓNICO.</w:t>
      </w:r>
    </w:p>
    <w:p w:rsidR="00BF6F77" w:rsidRPr="00662AFC" w:rsidRDefault="00BF6F77" w:rsidP="00BF6F77">
      <w:pPr>
        <w:ind w:left="720"/>
        <w:jc w:val="both"/>
        <w:rPr>
          <w:rFonts w:ascii="Calibri" w:hAnsi="Calibri" w:cs="Arial"/>
          <w:b/>
          <w:sz w:val="22"/>
          <w:szCs w:val="22"/>
        </w:rPr>
      </w:pPr>
    </w:p>
    <w:p w:rsidR="00BF6F77" w:rsidRPr="00526919" w:rsidRDefault="00BF6F77" w:rsidP="00BF6F77">
      <w:pPr>
        <w:ind w:left="720"/>
        <w:jc w:val="both"/>
        <w:rPr>
          <w:rFonts w:ascii="Calibri" w:hAnsi="Calibri"/>
          <w:b/>
          <w:sz w:val="22"/>
          <w:szCs w:val="22"/>
        </w:rPr>
      </w:pPr>
      <w:r w:rsidRPr="00526919">
        <w:rPr>
          <w:rFonts w:ascii="Calibri" w:hAnsi="Calibri" w:cs="Arial"/>
          <w:b/>
          <w:sz w:val="22"/>
          <w:szCs w:val="22"/>
        </w:rPr>
        <w:t>RESPUESTA</w:t>
      </w:r>
      <w:proofErr w:type="gramStart"/>
      <w:r w:rsidRPr="00526919">
        <w:rPr>
          <w:rFonts w:ascii="Calibri" w:hAnsi="Calibri" w:cs="Arial"/>
          <w:b/>
          <w:sz w:val="22"/>
          <w:szCs w:val="22"/>
        </w:rPr>
        <w:t>:  LAS</w:t>
      </w:r>
      <w:proofErr w:type="gramEnd"/>
      <w:r w:rsidRPr="00526919">
        <w:rPr>
          <w:rFonts w:ascii="Calibri" w:hAnsi="Calibri" w:cs="Arial"/>
          <w:b/>
          <w:sz w:val="22"/>
          <w:szCs w:val="22"/>
        </w:rPr>
        <w:t xml:space="preserve"> UBICACIONES SON:</w:t>
      </w: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11"/>
        <w:gridCol w:w="1052"/>
      </w:tblGrid>
      <w:tr w:rsidR="00BF6F77" w:rsidRPr="00526919" w:rsidTr="00CC1354">
        <w:trPr>
          <w:cantSplit/>
          <w:jc w:val="center"/>
        </w:trPr>
        <w:tc>
          <w:tcPr>
            <w:tcW w:w="8663" w:type="dxa"/>
            <w:gridSpan w:val="2"/>
          </w:tcPr>
          <w:p w:rsidR="00BF6F77" w:rsidRPr="00526919" w:rsidRDefault="00BF6F77" w:rsidP="00CC1354">
            <w:pPr>
              <w:pStyle w:val="TtuloColumna"/>
              <w:widowControl/>
              <w:rPr>
                <w:rFonts w:ascii="Calibri" w:hAnsi="Calibri" w:cs="Calibri"/>
                <w:bCs/>
                <w:caps w:val="0"/>
                <w:snapToGrid/>
                <w:szCs w:val="22"/>
                <w:lang w:val="es-ES"/>
              </w:rPr>
            </w:pPr>
            <w:r w:rsidRPr="00526919">
              <w:rPr>
                <w:rFonts w:ascii="Calibri" w:hAnsi="Calibri" w:cs="Calibri"/>
                <w:bCs/>
                <w:caps w:val="0"/>
                <w:snapToGrid/>
                <w:szCs w:val="22"/>
                <w:lang w:val="es-ES"/>
              </w:rPr>
              <w:t>UBICACIONES PROPIAS</w:t>
            </w:r>
          </w:p>
        </w:tc>
      </w:tr>
      <w:tr w:rsidR="00BF6F77" w:rsidRPr="00526919" w:rsidTr="00CC1354">
        <w:trPr>
          <w:jc w:val="center"/>
        </w:trPr>
        <w:tc>
          <w:tcPr>
            <w:tcW w:w="7611" w:type="dxa"/>
          </w:tcPr>
          <w:p w:rsidR="00BF6F77" w:rsidRPr="00526919" w:rsidRDefault="00BF6F77" w:rsidP="00CC1354">
            <w:pPr>
              <w:rPr>
                <w:rFonts w:ascii="Calibri" w:hAnsi="Calibri" w:cs="Calibri"/>
                <w:b/>
                <w:sz w:val="22"/>
                <w:szCs w:val="22"/>
              </w:rPr>
            </w:pPr>
            <w:r w:rsidRPr="00526919">
              <w:rPr>
                <w:rFonts w:ascii="Calibri" w:hAnsi="Calibri" w:cs="Calibri"/>
                <w:b/>
                <w:sz w:val="22"/>
                <w:szCs w:val="22"/>
              </w:rPr>
              <w:t>CENTRO DE INVESTIGACIONES EN ÓPTICA, A.C., EDIFICIO PRINCIPAL: LOMA DEL BOSQUE 115, COL. LOMAS DEL CAMPESTRE, C.P. 37150, LEÓN, ESTADO DE GUANAJUATO.</w:t>
            </w:r>
          </w:p>
        </w:tc>
        <w:tc>
          <w:tcPr>
            <w:tcW w:w="1052" w:type="dxa"/>
          </w:tcPr>
          <w:p w:rsidR="00BF6F77" w:rsidRPr="00526919" w:rsidRDefault="00BF6F77" w:rsidP="00CC1354">
            <w:pPr>
              <w:jc w:val="center"/>
              <w:rPr>
                <w:rFonts w:ascii="Calibri" w:hAnsi="Calibri" w:cs="Calibri"/>
                <w:b/>
                <w:sz w:val="22"/>
                <w:szCs w:val="22"/>
              </w:rPr>
            </w:pPr>
            <w:r w:rsidRPr="00526919">
              <w:rPr>
                <w:rFonts w:ascii="Calibri" w:hAnsi="Calibri" w:cs="Calibri"/>
                <w:b/>
                <w:sz w:val="22"/>
                <w:szCs w:val="22"/>
              </w:rPr>
              <w:t>A</w:t>
            </w:r>
          </w:p>
        </w:tc>
      </w:tr>
      <w:tr w:rsidR="00BF6F77" w:rsidRPr="00526919" w:rsidTr="00CC1354">
        <w:trPr>
          <w:jc w:val="center"/>
        </w:trPr>
        <w:tc>
          <w:tcPr>
            <w:tcW w:w="7611" w:type="dxa"/>
          </w:tcPr>
          <w:p w:rsidR="00BF6F77" w:rsidRPr="00526919" w:rsidRDefault="00BF6F77" w:rsidP="00CC1354">
            <w:pPr>
              <w:jc w:val="both"/>
              <w:rPr>
                <w:rFonts w:ascii="Calibri" w:hAnsi="Calibri" w:cs="Calibri"/>
                <w:b/>
                <w:sz w:val="22"/>
                <w:szCs w:val="22"/>
              </w:rPr>
            </w:pPr>
            <w:r w:rsidRPr="00526919">
              <w:rPr>
                <w:rFonts w:ascii="Calibri" w:hAnsi="Calibri" w:cs="Calibri"/>
                <w:b/>
                <w:sz w:val="22"/>
                <w:szCs w:val="22"/>
              </w:rPr>
              <w:t>CENTRO DE INVESTIGACIONES EN ÓPTICA, A.C., UNIDAD AGUASCALIENTES: PROLONGACIÓN CONSTITUCIÓN NO. 607 FRACCIONAMIENTO RESERVA LOMA BONITA, C.P. 20200, AGUASCALIENTES, ESTADO DE AGUASCALIENTES.</w:t>
            </w:r>
          </w:p>
        </w:tc>
        <w:tc>
          <w:tcPr>
            <w:tcW w:w="1052" w:type="dxa"/>
          </w:tcPr>
          <w:p w:rsidR="00BF6F77" w:rsidRPr="00526919" w:rsidRDefault="00BF6F77" w:rsidP="00CC1354">
            <w:pPr>
              <w:jc w:val="center"/>
              <w:rPr>
                <w:rFonts w:ascii="Calibri" w:hAnsi="Calibri" w:cs="Calibri"/>
                <w:b/>
                <w:sz w:val="22"/>
                <w:szCs w:val="22"/>
              </w:rPr>
            </w:pPr>
            <w:r w:rsidRPr="00526919">
              <w:rPr>
                <w:rFonts w:ascii="Calibri" w:hAnsi="Calibri" w:cs="Calibri"/>
                <w:b/>
                <w:sz w:val="22"/>
                <w:szCs w:val="22"/>
              </w:rPr>
              <w:t>B</w:t>
            </w:r>
          </w:p>
        </w:tc>
      </w:tr>
    </w:tbl>
    <w:p w:rsidR="00BF6F77" w:rsidRDefault="00BF6F77" w:rsidP="00BF6F77">
      <w:pPr>
        <w:ind w:left="720"/>
        <w:jc w:val="both"/>
        <w:rPr>
          <w:rFonts w:ascii="Calibri" w:hAnsi="Calibri"/>
          <w:b/>
          <w:sz w:val="22"/>
          <w:szCs w:val="22"/>
        </w:rPr>
      </w:pPr>
    </w:p>
    <w:p w:rsidR="00BF6F77" w:rsidRDefault="00BF6F77" w:rsidP="00BF6F77">
      <w:pPr>
        <w:ind w:left="720"/>
        <w:jc w:val="both"/>
        <w:rPr>
          <w:rFonts w:ascii="Calibri" w:hAnsi="Calibri"/>
          <w:b/>
          <w:sz w:val="22"/>
          <w:szCs w:val="22"/>
        </w:rPr>
      </w:pPr>
    </w:p>
    <w:p w:rsidR="00BF6F77" w:rsidRDefault="00BF6F77" w:rsidP="00BF6F77">
      <w:pPr>
        <w:ind w:left="720"/>
        <w:jc w:val="both"/>
        <w:rPr>
          <w:rFonts w:ascii="Calibri" w:hAnsi="Calibri"/>
          <w:b/>
          <w:sz w:val="22"/>
          <w:szCs w:val="22"/>
        </w:rPr>
      </w:pPr>
    </w:p>
    <w:p w:rsidR="00BF6F77" w:rsidRDefault="00BF6F77" w:rsidP="00BF6F77">
      <w:pPr>
        <w:ind w:left="720"/>
        <w:jc w:val="both"/>
        <w:rPr>
          <w:rFonts w:ascii="Calibri" w:hAnsi="Calibri"/>
          <w:b/>
          <w:sz w:val="22"/>
          <w:szCs w:val="22"/>
        </w:rPr>
      </w:pPr>
    </w:p>
    <w:p w:rsidR="00BF6F77" w:rsidRDefault="00BF6F77" w:rsidP="00BF6F77">
      <w:pPr>
        <w:ind w:left="720"/>
        <w:jc w:val="both"/>
        <w:rPr>
          <w:rFonts w:ascii="Calibri" w:hAnsi="Calibri"/>
          <w:b/>
          <w:sz w:val="22"/>
          <w:szCs w:val="22"/>
        </w:rPr>
      </w:pPr>
    </w:p>
    <w:p w:rsidR="00BF6F77" w:rsidRDefault="00BF6F77" w:rsidP="00BF6F77">
      <w:pPr>
        <w:ind w:left="720"/>
        <w:jc w:val="both"/>
        <w:rPr>
          <w:rFonts w:ascii="Calibri" w:hAnsi="Calibri"/>
          <w:b/>
          <w:sz w:val="22"/>
          <w:szCs w:val="22"/>
        </w:rPr>
      </w:pPr>
    </w:p>
    <w:p w:rsidR="00BF6F77" w:rsidRDefault="00BF6F77" w:rsidP="00BF6F77">
      <w:pPr>
        <w:ind w:left="720"/>
        <w:jc w:val="both"/>
        <w:rPr>
          <w:rFonts w:ascii="Calibri" w:hAnsi="Calibri"/>
          <w:b/>
          <w:sz w:val="22"/>
          <w:szCs w:val="22"/>
        </w:rPr>
      </w:pPr>
    </w:p>
    <w:p w:rsidR="00BF6F77" w:rsidRDefault="00BF6F77" w:rsidP="00BF6F77">
      <w:pPr>
        <w:ind w:left="720"/>
        <w:jc w:val="both"/>
        <w:rPr>
          <w:rFonts w:ascii="Calibri" w:hAnsi="Calibri"/>
          <w:b/>
          <w:sz w:val="22"/>
          <w:szCs w:val="22"/>
        </w:rPr>
      </w:pPr>
    </w:p>
    <w:p w:rsidR="00BF6F77" w:rsidRDefault="00BF6F77" w:rsidP="00BF6F77">
      <w:pPr>
        <w:ind w:left="720"/>
        <w:jc w:val="both"/>
        <w:rPr>
          <w:rFonts w:ascii="Calibri" w:hAnsi="Calibri"/>
          <w:b/>
          <w:sz w:val="22"/>
          <w:szCs w:val="22"/>
        </w:rPr>
      </w:pPr>
    </w:p>
    <w:p w:rsidR="00BF6F77" w:rsidRDefault="00BF6F77" w:rsidP="00BF6F77">
      <w:pPr>
        <w:ind w:left="720"/>
        <w:jc w:val="both"/>
        <w:rPr>
          <w:rFonts w:ascii="Calibri" w:hAnsi="Calibri"/>
          <w:b/>
          <w:sz w:val="22"/>
          <w:szCs w:val="22"/>
        </w:rPr>
      </w:pPr>
    </w:p>
    <w:p w:rsidR="00BF6F77" w:rsidRDefault="00BF6F77" w:rsidP="00BF6F77">
      <w:pPr>
        <w:ind w:left="720"/>
        <w:jc w:val="both"/>
        <w:rPr>
          <w:rFonts w:ascii="Calibri" w:hAnsi="Calibri"/>
          <w:b/>
          <w:sz w:val="22"/>
          <w:szCs w:val="22"/>
        </w:rPr>
      </w:pPr>
    </w:p>
    <w:p w:rsidR="00BF6F77" w:rsidRDefault="00BF6F77" w:rsidP="00BF6F77">
      <w:pPr>
        <w:ind w:left="720"/>
        <w:jc w:val="both"/>
        <w:rPr>
          <w:rFonts w:ascii="Calibri" w:hAnsi="Calibri"/>
          <w:b/>
          <w:sz w:val="22"/>
          <w:szCs w:val="22"/>
        </w:rPr>
      </w:pPr>
    </w:p>
    <w:p w:rsidR="00BF6F77" w:rsidRDefault="00BF6F77" w:rsidP="00BF6F77">
      <w:pPr>
        <w:ind w:left="720"/>
        <w:jc w:val="both"/>
        <w:rPr>
          <w:rFonts w:ascii="Calibri" w:hAnsi="Calibri"/>
          <w:b/>
          <w:sz w:val="22"/>
          <w:szCs w:val="22"/>
        </w:rPr>
      </w:pPr>
    </w:p>
    <w:p w:rsidR="00BF6F77" w:rsidRDefault="00BF6F77" w:rsidP="00BF6F77">
      <w:pPr>
        <w:ind w:left="720"/>
        <w:jc w:val="both"/>
        <w:rPr>
          <w:rFonts w:ascii="Calibri" w:hAnsi="Calibri"/>
          <w:b/>
          <w:sz w:val="22"/>
          <w:szCs w:val="22"/>
        </w:rPr>
      </w:pPr>
    </w:p>
    <w:p w:rsidR="00BF6F77" w:rsidRDefault="00BF6F77" w:rsidP="00BF6F77">
      <w:pPr>
        <w:ind w:left="720"/>
        <w:jc w:val="both"/>
        <w:rPr>
          <w:rFonts w:ascii="Calibri" w:hAnsi="Calibri"/>
          <w:b/>
          <w:sz w:val="22"/>
          <w:szCs w:val="22"/>
        </w:rPr>
      </w:pPr>
    </w:p>
    <w:p w:rsidR="00BF6F77" w:rsidRDefault="00BF6F77" w:rsidP="00BF6F77">
      <w:pPr>
        <w:ind w:left="720"/>
        <w:jc w:val="both"/>
        <w:rPr>
          <w:rFonts w:ascii="Calibri" w:hAnsi="Calibri"/>
          <w:b/>
          <w:sz w:val="22"/>
          <w:szCs w:val="22"/>
        </w:rPr>
      </w:pPr>
    </w:p>
    <w:p w:rsidR="00BF6F77" w:rsidRDefault="00BF6F77" w:rsidP="00BF6F77">
      <w:pPr>
        <w:ind w:left="720"/>
        <w:jc w:val="both"/>
        <w:rPr>
          <w:rFonts w:ascii="Calibri" w:hAnsi="Calibri"/>
          <w:b/>
          <w:sz w:val="22"/>
          <w:szCs w:val="22"/>
        </w:rPr>
      </w:pPr>
    </w:p>
    <w:p w:rsidR="00BF6F77" w:rsidRPr="00526919" w:rsidRDefault="00BF6F77" w:rsidP="00BF6F77">
      <w:pPr>
        <w:ind w:left="720"/>
        <w:jc w:val="both"/>
        <w:rPr>
          <w:rFonts w:ascii="Calibri" w:hAnsi="Calibri"/>
          <w:b/>
          <w:sz w:val="22"/>
          <w:szCs w:val="22"/>
        </w:rPr>
      </w:pPr>
    </w:p>
    <w:tbl>
      <w:tblPr>
        <w:tblStyle w:val="Tablaconcuadrcula"/>
        <w:tblW w:w="0" w:type="auto"/>
        <w:shd w:val="pct20" w:color="auto" w:fill="auto"/>
        <w:tblLook w:val="04A0" w:firstRow="1" w:lastRow="0" w:firstColumn="1" w:lastColumn="0" w:noHBand="0" w:noVBand="1"/>
      </w:tblPr>
      <w:tblGrid>
        <w:gridCol w:w="9054"/>
      </w:tblGrid>
      <w:tr w:rsidR="00BF6F77" w:rsidTr="00CC1354">
        <w:tc>
          <w:tcPr>
            <w:tcW w:w="9054" w:type="dxa"/>
            <w:shd w:val="pct20" w:color="auto" w:fill="auto"/>
          </w:tcPr>
          <w:p w:rsidR="00BF6F77" w:rsidRDefault="00BF6F77" w:rsidP="00CC1354">
            <w:pPr>
              <w:ind w:left="-70"/>
              <w:jc w:val="center"/>
              <w:rPr>
                <w:rFonts w:ascii="Calibri" w:hAnsi="Calibri" w:cs="Calibri"/>
                <w:b/>
                <w:sz w:val="30"/>
                <w:szCs w:val="30"/>
              </w:rPr>
            </w:pPr>
            <w:r>
              <w:rPr>
                <w:rFonts w:ascii="Calibri" w:hAnsi="Calibri" w:cs="Calibri"/>
                <w:b/>
                <w:sz w:val="30"/>
                <w:szCs w:val="30"/>
              </w:rPr>
              <w:lastRenderedPageBreak/>
              <w:t>PARTIDA NO. 2</w:t>
            </w:r>
          </w:p>
          <w:p w:rsidR="00BF6F77" w:rsidRDefault="00BF6F77" w:rsidP="00CC1354">
            <w:pPr>
              <w:ind w:left="-70"/>
              <w:jc w:val="center"/>
              <w:rPr>
                <w:rFonts w:ascii="Calibri" w:hAnsi="Calibri" w:cs="Calibri"/>
                <w:b/>
                <w:sz w:val="30"/>
                <w:szCs w:val="30"/>
              </w:rPr>
            </w:pPr>
            <w:r>
              <w:rPr>
                <w:rFonts w:ascii="Calibri" w:hAnsi="Calibri" w:cs="Calibri"/>
                <w:b/>
                <w:sz w:val="30"/>
                <w:szCs w:val="30"/>
              </w:rPr>
              <w:t>POLIZA DE SEGURO DE TRANSPORTE DE MERCANCÍA</w:t>
            </w:r>
          </w:p>
          <w:p w:rsidR="00BF6F77" w:rsidRDefault="00BF6F77" w:rsidP="00CC1354">
            <w:pPr>
              <w:ind w:left="-70"/>
              <w:jc w:val="center"/>
              <w:rPr>
                <w:rFonts w:asciiTheme="minorHAnsi" w:hAnsiTheme="minorHAnsi" w:cstheme="minorHAnsi"/>
                <w:b/>
                <w:sz w:val="20"/>
                <w:szCs w:val="20"/>
              </w:rPr>
            </w:pPr>
            <w:r>
              <w:rPr>
                <w:rFonts w:ascii="Calibri" w:hAnsi="Calibri" w:cs="Calibri"/>
                <w:b/>
                <w:sz w:val="30"/>
                <w:szCs w:val="30"/>
              </w:rPr>
              <w:t>ESPECIFICACIONES TÉCNICAS</w:t>
            </w:r>
          </w:p>
          <w:p w:rsidR="00BF6F77" w:rsidRDefault="00BF6F77" w:rsidP="00CC1354">
            <w:pPr>
              <w:jc w:val="center"/>
              <w:rPr>
                <w:rFonts w:asciiTheme="minorHAnsi" w:hAnsiTheme="minorHAnsi" w:cstheme="minorHAnsi"/>
                <w:b/>
                <w:sz w:val="20"/>
                <w:szCs w:val="20"/>
              </w:rPr>
            </w:pPr>
          </w:p>
        </w:tc>
      </w:tr>
    </w:tbl>
    <w:p w:rsidR="00BF6F77" w:rsidRDefault="00BF6F77" w:rsidP="00BF6F77">
      <w:pPr>
        <w:jc w:val="center"/>
        <w:rPr>
          <w:rFonts w:asciiTheme="minorHAnsi" w:hAnsiTheme="minorHAnsi" w:cstheme="minorHAnsi"/>
          <w:b/>
          <w:sz w:val="20"/>
          <w:szCs w:val="20"/>
        </w:rPr>
      </w:pPr>
    </w:p>
    <w:p w:rsidR="00BF6F77" w:rsidRPr="00EB61A8" w:rsidRDefault="00BF6F77" w:rsidP="007112E6">
      <w:pPr>
        <w:pStyle w:val="Prrafodelista"/>
        <w:numPr>
          <w:ilvl w:val="0"/>
          <w:numId w:val="47"/>
        </w:numPr>
        <w:ind w:left="426"/>
        <w:rPr>
          <w:rFonts w:asciiTheme="minorHAnsi" w:hAnsiTheme="minorHAnsi" w:cs="Arial"/>
          <w:b/>
          <w:sz w:val="20"/>
          <w:szCs w:val="20"/>
        </w:rPr>
      </w:pPr>
      <w:r w:rsidRPr="00EB61A8">
        <w:rPr>
          <w:rFonts w:asciiTheme="minorHAnsi" w:hAnsiTheme="minorHAnsi" w:cs="Arial"/>
          <w:b/>
          <w:sz w:val="20"/>
          <w:szCs w:val="20"/>
        </w:rPr>
        <w:t>PROPIEDAD ASEGURADA</w:t>
      </w:r>
    </w:p>
    <w:p w:rsidR="00BF6F77" w:rsidRPr="00EB61A8" w:rsidRDefault="00BF6F77" w:rsidP="00BF6F77">
      <w:pPr>
        <w:ind w:left="-70"/>
        <w:jc w:val="both"/>
        <w:rPr>
          <w:rFonts w:asciiTheme="minorHAnsi" w:hAnsiTheme="minorHAnsi" w:cs="Arial"/>
          <w:sz w:val="20"/>
          <w:szCs w:val="20"/>
        </w:rPr>
      </w:pPr>
      <w:r w:rsidRPr="00EB61A8">
        <w:rPr>
          <w:rFonts w:asciiTheme="minorHAnsi" w:hAnsiTheme="minorHAnsi" w:cs="Arial"/>
          <w:sz w:val="20"/>
          <w:szCs w:val="20"/>
        </w:rPr>
        <w:t xml:space="preserve">MOBILIARIO Y EQUIPO DE OFICINA, EQUIPO MAYOR Y MENOR DE CÓMPUTO, MATERIAL Y EQUIPO DE LABORATORIO, LÁSERES, MATERIAL DE OFICINA, REFACCIONES, ACCESORIOS, HERRAMIENTA, ASÍ COMO CUALQUIER MERCANCÍA, MATERIAL O EQUIPO SOBRE LA CUAL EL CENTRO TENGA INTERÉS ASEGURABLE, DE SU PROPIEDAD O DE TERCEROS </w:t>
      </w:r>
      <w:r>
        <w:rPr>
          <w:rFonts w:asciiTheme="minorHAnsi" w:hAnsiTheme="minorHAnsi" w:cs="Arial"/>
          <w:sz w:val="20"/>
          <w:szCs w:val="20"/>
        </w:rPr>
        <w:t>BAJO SU CUSTODIA, LOS BIENES TRANSPORTADOS PODRÁN SER NUEVOS O USADOS, EN EL CASO DE BIENES NUEVOS EN CASO DE SINIESTRO QUE CAUSE INDEMNIZACIÓN, ESTA SE REALIZARÁ A VALOR FACTURA MAS LOS GASTOS INHERENTES A SU IMPORTACIÓN COMO IMPUESTOS ARANCELARIOS, GASTOS ADUANALES Y DE TRANSPORTE, ETC. EN CASO DE BIENES USADOS EL VALOR SE DETERMINARA A “VALOR DE REPOSICIÓN”, ES DECIR EL VALOR QUE TENGA EL BIEN U OBJETO NUEVO MENOS LA DEPRECIACIÓN POR USO.</w:t>
      </w:r>
    </w:p>
    <w:p w:rsidR="00BF6F77" w:rsidRPr="00EB61A8" w:rsidRDefault="00BF6F77" w:rsidP="00BF6F77">
      <w:pPr>
        <w:jc w:val="both"/>
        <w:rPr>
          <w:rFonts w:asciiTheme="minorHAnsi" w:hAnsiTheme="minorHAnsi" w:cs="Arial"/>
          <w:sz w:val="20"/>
          <w:szCs w:val="20"/>
        </w:rPr>
      </w:pPr>
    </w:p>
    <w:p w:rsidR="00BF6F77" w:rsidRPr="00EB61A8" w:rsidRDefault="00BF6F77" w:rsidP="007112E6">
      <w:pPr>
        <w:pStyle w:val="Prrafodelista"/>
        <w:numPr>
          <w:ilvl w:val="0"/>
          <w:numId w:val="47"/>
        </w:numPr>
        <w:ind w:left="426"/>
        <w:rPr>
          <w:rFonts w:asciiTheme="minorHAnsi" w:hAnsiTheme="minorHAnsi" w:cs="Arial"/>
          <w:b/>
          <w:sz w:val="20"/>
          <w:szCs w:val="20"/>
        </w:rPr>
      </w:pPr>
      <w:r w:rsidRPr="00EB61A8">
        <w:rPr>
          <w:rFonts w:asciiTheme="minorHAnsi" w:hAnsiTheme="minorHAnsi" w:cs="Arial"/>
          <w:b/>
          <w:sz w:val="20"/>
          <w:szCs w:val="20"/>
        </w:rPr>
        <w:t>PÓLIZA ANUAL CON DECLARACIÓN  MENSUAL</w:t>
      </w:r>
    </w:p>
    <w:p w:rsidR="00BF6F77" w:rsidRPr="00EB61A8" w:rsidRDefault="00BF6F77" w:rsidP="00BF6F77">
      <w:pPr>
        <w:jc w:val="both"/>
        <w:rPr>
          <w:rFonts w:asciiTheme="minorHAnsi" w:hAnsiTheme="minorHAnsi" w:cs="Arial"/>
          <w:sz w:val="20"/>
          <w:szCs w:val="20"/>
        </w:rPr>
      </w:pPr>
    </w:p>
    <w:p w:rsidR="00BF6F77" w:rsidRPr="00EB61A8" w:rsidRDefault="00BF6F77" w:rsidP="007112E6">
      <w:pPr>
        <w:pStyle w:val="Prrafodelista"/>
        <w:numPr>
          <w:ilvl w:val="0"/>
          <w:numId w:val="47"/>
        </w:numPr>
        <w:ind w:left="426"/>
        <w:rPr>
          <w:rFonts w:asciiTheme="minorHAnsi" w:hAnsiTheme="minorHAnsi" w:cs="Arial"/>
          <w:b/>
          <w:sz w:val="20"/>
          <w:szCs w:val="20"/>
        </w:rPr>
      </w:pPr>
      <w:r w:rsidRPr="00EB61A8">
        <w:rPr>
          <w:rFonts w:asciiTheme="minorHAnsi" w:hAnsiTheme="minorHAnsi" w:cs="Arial"/>
          <w:b/>
          <w:sz w:val="20"/>
          <w:szCs w:val="20"/>
        </w:rPr>
        <w:t xml:space="preserve">SUMA ASEGURADA </w:t>
      </w:r>
    </w:p>
    <w:p w:rsidR="00BF6F77" w:rsidRPr="00EB61A8" w:rsidRDefault="00BF6F77" w:rsidP="007112E6">
      <w:pPr>
        <w:pStyle w:val="Prrafodelista"/>
        <w:numPr>
          <w:ilvl w:val="0"/>
          <w:numId w:val="53"/>
        </w:numPr>
        <w:ind w:left="709"/>
        <w:rPr>
          <w:rFonts w:asciiTheme="minorHAnsi" w:hAnsiTheme="minorHAnsi" w:cs="Arial"/>
          <w:sz w:val="20"/>
          <w:szCs w:val="20"/>
        </w:rPr>
      </w:pPr>
      <w:r w:rsidRPr="00EB61A8">
        <w:rPr>
          <w:rFonts w:asciiTheme="minorHAnsi" w:hAnsiTheme="minorHAnsi" w:cs="Arial"/>
          <w:sz w:val="20"/>
          <w:szCs w:val="20"/>
        </w:rPr>
        <w:t>$ 700,000.00    U.S.D.</w:t>
      </w:r>
    </w:p>
    <w:p w:rsidR="00BF6F77" w:rsidRPr="00EB61A8" w:rsidRDefault="00BF6F77" w:rsidP="00BF6F77">
      <w:pPr>
        <w:rPr>
          <w:rFonts w:asciiTheme="minorHAnsi" w:hAnsiTheme="minorHAnsi" w:cs="Arial"/>
          <w:sz w:val="20"/>
          <w:szCs w:val="20"/>
        </w:rPr>
      </w:pPr>
    </w:p>
    <w:p w:rsidR="00BF6F77" w:rsidRPr="00EB61A8" w:rsidRDefault="00BF6F77" w:rsidP="007112E6">
      <w:pPr>
        <w:pStyle w:val="Prrafodelista"/>
        <w:numPr>
          <w:ilvl w:val="0"/>
          <w:numId w:val="47"/>
        </w:numPr>
        <w:ind w:left="426"/>
        <w:rPr>
          <w:rFonts w:asciiTheme="minorHAnsi" w:hAnsiTheme="minorHAnsi" w:cs="Arial"/>
          <w:b/>
          <w:sz w:val="20"/>
          <w:szCs w:val="20"/>
        </w:rPr>
      </w:pPr>
      <w:r w:rsidRPr="00EB61A8">
        <w:rPr>
          <w:rFonts w:asciiTheme="minorHAnsi" w:hAnsiTheme="minorHAnsi" w:cs="Arial"/>
          <w:b/>
          <w:sz w:val="20"/>
          <w:szCs w:val="20"/>
        </w:rPr>
        <w:t>LIMITE MÁXIMO POR EMBARQUE</w:t>
      </w:r>
    </w:p>
    <w:p w:rsidR="00BF6F77" w:rsidRPr="00EB61A8" w:rsidRDefault="00BF6F77" w:rsidP="007112E6">
      <w:pPr>
        <w:numPr>
          <w:ilvl w:val="0"/>
          <w:numId w:val="46"/>
        </w:numPr>
        <w:rPr>
          <w:rFonts w:asciiTheme="minorHAnsi" w:hAnsiTheme="minorHAnsi" w:cs="Arial"/>
          <w:sz w:val="20"/>
          <w:szCs w:val="20"/>
        </w:rPr>
      </w:pPr>
      <w:r w:rsidRPr="00EB61A8">
        <w:rPr>
          <w:rFonts w:asciiTheme="minorHAnsi" w:hAnsiTheme="minorHAnsi" w:cs="Arial"/>
          <w:sz w:val="20"/>
          <w:szCs w:val="20"/>
        </w:rPr>
        <w:t xml:space="preserve">$ 130,000.00  U.S.D. </w:t>
      </w:r>
    </w:p>
    <w:p w:rsidR="00BF6F77" w:rsidRPr="00EB61A8" w:rsidRDefault="00BF6F77" w:rsidP="00BF6F77">
      <w:pPr>
        <w:rPr>
          <w:rFonts w:asciiTheme="minorHAnsi" w:hAnsiTheme="minorHAnsi" w:cs="Arial"/>
          <w:b/>
          <w:sz w:val="20"/>
          <w:szCs w:val="20"/>
        </w:rPr>
      </w:pPr>
    </w:p>
    <w:p w:rsidR="00BF6F77" w:rsidRPr="00EB61A8" w:rsidRDefault="00BF6F77" w:rsidP="007112E6">
      <w:pPr>
        <w:pStyle w:val="Prrafodelista"/>
        <w:numPr>
          <w:ilvl w:val="0"/>
          <w:numId w:val="47"/>
        </w:numPr>
        <w:ind w:left="426"/>
        <w:rPr>
          <w:rFonts w:asciiTheme="minorHAnsi" w:hAnsiTheme="minorHAnsi" w:cs="Arial"/>
          <w:b/>
          <w:sz w:val="20"/>
          <w:szCs w:val="20"/>
        </w:rPr>
      </w:pPr>
      <w:r w:rsidRPr="00EB61A8">
        <w:rPr>
          <w:rFonts w:asciiTheme="minorHAnsi" w:hAnsiTheme="minorHAnsi" w:cs="Arial"/>
          <w:b/>
          <w:sz w:val="20"/>
          <w:szCs w:val="20"/>
        </w:rPr>
        <w:t>COBERTURA</w:t>
      </w:r>
      <w:r w:rsidRPr="00EB61A8">
        <w:rPr>
          <w:rFonts w:asciiTheme="minorHAnsi" w:hAnsiTheme="minorHAnsi" w:cs="Arial"/>
          <w:b/>
          <w:sz w:val="20"/>
          <w:szCs w:val="20"/>
        </w:rPr>
        <w:tab/>
      </w:r>
    </w:p>
    <w:p w:rsidR="00BF6F77" w:rsidRPr="00EB61A8" w:rsidRDefault="00BF6F77" w:rsidP="00BF6F77">
      <w:pPr>
        <w:ind w:firstLine="360"/>
        <w:rPr>
          <w:rFonts w:asciiTheme="minorHAnsi" w:hAnsiTheme="minorHAnsi" w:cs="Arial"/>
          <w:sz w:val="20"/>
          <w:szCs w:val="20"/>
        </w:rPr>
      </w:pPr>
      <w:r w:rsidRPr="00EB61A8">
        <w:rPr>
          <w:rFonts w:asciiTheme="minorHAnsi" w:hAnsiTheme="minorHAnsi" w:cs="Arial"/>
          <w:sz w:val="20"/>
          <w:szCs w:val="20"/>
        </w:rPr>
        <w:t>•</w:t>
      </w:r>
      <w:r w:rsidRPr="00EB61A8">
        <w:rPr>
          <w:rFonts w:asciiTheme="minorHAnsi" w:hAnsiTheme="minorHAnsi" w:cs="Arial"/>
          <w:sz w:val="20"/>
          <w:szCs w:val="20"/>
        </w:rPr>
        <w:tab/>
        <w:t>TODO RIESGO, TERRESTRE, MARÍTIMO, AÉREO Y COMBINADO</w:t>
      </w:r>
    </w:p>
    <w:p w:rsidR="00BF6F77" w:rsidRPr="00EB61A8" w:rsidRDefault="00BF6F77" w:rsidP="007112E6">
      <w:pPr>
        <w:numPr>
          <w:ilvl w:val="0"/>
          <w:numId w:val="45"/>
        </w:numPr>
        <w:tabs>
          <w:tab w:val="clear" w:pos="644"/>
          <w:tab w:val="num" w:pos="720"/>
        </w:tabs>
        <w:ind w:left="720"/>
        <w:jc w:val="both"/>
        <w:rPr>
          <w:rFonts w:asciiTheme="minorHAnsi" w:hAnsiTheme="minorHAnsi" w:cs="Arial"/>
          <w:sz w:val="20"/>
          <w:szCs w:val="20"/>
        </w:rPr>
      </w:pPr>
      <w:r w:rsidRPr="00EB61A8">
        <w:rPr>
          <w:rFonts w:asciiTheme="minorHAnsi" w:hAnsiTheme="minorHAnsi" w:cs="Arial"/>
          <w:sz w:val="20"/>
          <w:szCs w:val="20"/>
        </w:rPr>
        <w:t>LAS CONDICIONES PARTICULARES PACTADAS EN ESTA CONVOCATORIA, DEBERÁN PREVALECER SOBRE LAS CONDICIONES GENERALES DE LA PÓLIZA DE SEGURO.</w:t>
      </w:r>
    </w:p>
    <w:p w:rsidR="00BF6F77" w:rsidRPr="00EB61A8" w:rsidRDefault="00BF6F77" w:rsidP="00BF6F77">
      <w:pPr>
        <w:rPr>
          <w:rFonts w:asciiTheme="minorHAnsi" w:hAnsiTheme="minorHAnsi" w:cs="Arial"/>
          <w:sz w:val="20"/>
          <w:szCs w:val="20"/>
        </w:rPr>
      </w:pPr>
    </w:p>
    <w:p w:rsidR="00BF6F77" w:rsidRPr="00EB61A8" w:rsidRDefault="00BF6F77" w:rsidP="007112E6">
      <w:pPr>
        <w:pStyle w:val="Prrafodelista"/>
        <w:numPr>
          <w:ilvl w:val="0"/>
          <w:numId w:val="47"/>
        </w:numPr>
        <w:ind w:left="426"/>
        <w:rPr>
          <w:rFonts w:asciiTheme="minorHAnsi" w:hAnsiTheme="minorHAnsi" w:cs="Arial"/>
          <w:b/>
          <w:sz w:val="20"/>
          <w:szCs w:val="20"/>
        </w:rPr>
      </w:pPr>
      <w:r w:rsidRPr="00EB61A8">
        <w:rPr>
          <w:rFonts w:asciiTheme="minorHAnsi" w:hAnsiTheme="minorHAnsi" w:cs="Arial"/>
          <w:b/>
          <w:sz w:val="20"/>
          <w:szCs w:val="20"/>
        </w:rPr>
        <w:t>LIMITE TERRITORIAL</w:t>
      </w:r>
    </w:p>
    <w:p w:rsidR="00BF6F77" w:rsidRPr="00EB61A8" w:rsidRDefault="00BF6F77" w:rsidP="007112E6">
      <w:pPr>
        <w:pStyle w:val="Prrafodelista"/>
        <w:numPr>
          <w:ilvl w:val="0"/>
          <w:numId w:val="48"/>
        </w:numPr>
        <w:rPr>
          <w:rFonts w:asciiTheme="minorHAnsi" w:hAnsiTheme="minorHAnsi" w:cs="Arial"/>
          <w:sz w:val="20"/>
          <w:szCs w:val="20"/>
        </w:rPr>
      </w:pPr>
      <w:r w:rsidRPr="00EB61A8">
        <w:rPr>
          <w:rFonts w:asciiTheme="minorHAnsi" w:hAnsiTheme="minorHAnsi" w:cs="Arial"/>
          <w:sz w:val="20"/>
          <w:szCs w:val="20"/>
        </w:rPr>
        <w:t>DE CUALQUIER PARTE DEL MUNDO HASTA LEÓN, GUANAJUATO, MÉXICO  Y/O VICEVERSA</w:t>
      </w:r>
    </w:p>
    <w:p w:rsidR="00BF6F77" w:rsidRPr="00EB61A8" w:rsidRDefault="00BF6F77" w:rsidP="00BF6F77">
      <w:pPr>
        <w:rPr>
          <w:rFonts w:asciiTheme="minorHAnsi" w:hAnsiTheme="minorHAnsi" w:cs="Arial"/>
          <w:sz w:val="20"/>
          <w:szCs w:val="20"/>
        </w:rPr>
      </w:pPr>
    </w:p>
    <w:p w:rsidR="00BF6F77" w:rsidRPr="00EB61A8" w:rsidRDefault="00BF6F77" w:rsidP="007112E6">
      <w:pPr>
        <w:pStyle w:val="Prrafodelista"/>
        <w:numPr>
          <w:ilvl w:val="0"/>
          <w:numId w:val="47"/>
        </w:numPr>
        <w:ind w:left="426"/>
        <w:rPr>
          <w:rFonts w:asciiTheme="minorHAnsi" w:hAnsiTheme="minorHAnsi" w:cs="Arial"/>
          <w:b/>
          <w:sz w:val="20"/>
          <w:szCs w:val="20"/>
        </w:rPr>
      </w:pPr>
      <w:r w:rsidRPr="00EB61A8">
        <w:rPr>
          <w:rFonts w:asciiTheme="minorHAnsi" w:hAnsiTheme="minorHAnsi" w:cs="Arial"/>
          <w:b/>
          <w:sz w:val="20"/>
          <w:szCs w:val="20"/>
        </w:rPr>
        <w:t>MEDIO CONDUCCIÓN</w:t>
      </w:r>
    </w:p>
    <w:p w:rsidR="00BF6F77" w:rsidRPr="00EB61A8" w:rsidRDefault="00BF6F77" w:rsidP="007112E6">
      <w:pPr>
        <w:pStyle w:val="Prrafodelista"/>
        <w:numPr>
          <w:ilvl w:val="0"/>
          <w:numId w:val="48"/>
        </w:numPr>
        <w:rPr>
          <w:rFonts w:asciiTheme="minorHAnsi" w:hAnsiTheme="minorHAnsi" w:cs="Arial"/>
          <w:sz w:val="20"/>
          <w:szCs w:val="20"/>
        </w:rPr>
      </w:pPr>
      <w:r w:rsidRPr="00EB61A8">
        <w:rPr>
          <w:rFonts w:asciiTheme="minorHAnsi" w:hAnsiTheme="minorHAnsi" w:cs="Arial"/>
          <w:sz w:val="20"/>
          <w:szCs w:val="20"/>
        </w:rPr>
        <w:t>CUALQUIER MEDIO USUAL DE TRANSPORTE TERRESTRE, AÉREO, MARÍTIMO Y COMBINADO; VEHÍCULOS PROPIOS DEL CENTRO DE INVESTIGACIONES EN ÓPTICA, A.C. Y/O FUNCIONARIO O INVESTIGADOR Y/O SERVICIO PÚBLICO FEDERAL.</w:t>
      </w:r>
    </w:p>
    <w:p w:rsidR="00BF6F77" w:rsidRPr="00EB61A8" w:rsidRDefault="00BF6F77" w:rsidP="00BF6F77">
      <w:pPr>
        <w:rPr>
          <w:rFonts w:asciiTheme="minorHAnsi" w:hAnsiTheme="minorHAnsi" w:cs="Arial"/>
          <w:sz w:val="20"/>
          <w:szCs w:val="20"/>
        </w:rPr>
      </w:pPr>
    </w:p>
    <w:p w:rsidR="00BF6F77" w:rsidRPr="00EB61A8" w:rsidRDefault="00BF6F77" w:rsidP="007112E6">
      <w:pPr>
        <w:pStyle w:val="Prrafodelista"/>
        <w:numPr>
          <w:ilvl w:val="0"/>
          <w:numId w:val="47"/>
        </w:numPr>
        <w:ind w:left="426"/>
        <w:rPr>
          <w:rFonts w:asciiTheme="minorHAnsi" w:hAnsiTheme="minorHAnsi" w:cs="Arial"/>
          <w:b/>
          <w:sz w:val="20"/>
          <w:szCs w:val="20"/>
        </w:rPr>
      </w:pPr>
      <w:r w:rsidRPr="00EB61A8">
        <w:rPr>
          <w:rFonts w:asciiTheme="minorHAnsi" w:hAnsiTheme="minorHAnsi" w:cs="Arial"/>
          <w:b/>
          <w:sz w:val="20"/>
          <w:szCs w:val="20"/>
        </w:rPr>
        <w:t>DEDUCIBLES</w:t>
      </w:r>
    </w:p>
    <w:p w:rsidR="00BF6F77" w:rsidRPr="00EB61A8" w:rsidRDefault="00BF6F77" w:rsidP="00BF6F77">
      <w:pPr>
        <w:rPr>
          <w:rFonts w:asciiTheme="minorHAnsi" w:hAnsiTheme="minorHAnsi" w:cs="Arial"/>
          <w:b/>
          <w:sz w:val="20"/>
          <w:szCs w:val="20"/>
        </w:rPr>
      </w:pPr>
    </w:p>
    <w:p w:rsidR="00BF6F77" w:rsidRPr="00EB61A8" w:rsidRDefault="00BF6F77" w:rsidP="00BF6F77">
      <w:pPr>
        <w:ind w:firstLine="426"/>
        <w:rPr>
          <w:rFonts w:asciiTheme="minorHAnsi" w:hAnsiTheme="minorHAnsi" w:cs="Arial"/>
          <w:sz w:val="20"/>
          <w:szCs w:val="20"/>
        </w:rPr>
      </w:pPr>
      <w:r w:rsidRPr="00EB61A8">
        <w:rPr>
          <w:rFonts w:asciiTheme="minorHAnsi" w:hAnsiTheme="minorHAnsi" w:cs="Arial"/>
          <w:sz w:val="20"/>
          <w:szCs w:val="20"/>
        </w:rPr>
        <w:t>ROBO PARCIAL</w:t>
      </w:r>
      <w:r w:rsidRPr="00EB61A8">
        <w:rPr>
          <w:rFonts w:asciiTheme="minorHAnsi" w:hAnsiTheme="minorHAnsi" w:cs="Arial"/>
          <w:sz w:val="20"/>
          <w:szCs w:val="20"/>
        </w:rPr>
        <w:tab/>
      </w:r>
      <w:r w:rsidRPr="00EB61A8">
        <w:rPr>
          <w:rFonts w:asciiTheme="minorHAnsi" w:hAnsiTheme="minorHAnsi" w:cs="Arial"/>
          <w:sz w:val="20"/>
          <w:szCs w:val="20"/>
        </w:rPr>
        <w:tab/>
        <w:t>10%  SOBRE EL VALOR TOTAL DEL EMBARQUE</w:t>
      </w:r>
    </w:p>
    <w:p w:rsidR="00BF6F77" w:rsidRPr="00EB61A8" w:rsidRDefault="00BF6F77" w:rsidP="00BF6F77">
      <w:pPr>
        <w:ind w:firstLine="426"/>
        <w:rPr>
          <w:rFonts w:asciiTheme="minorHAnsi" w:hAnsiTheme="minorHAnsi" w:cs="Arial"/>
          <w:sz w:val="20"/>
          <w:szCs w:val="20"/>
        </w:rPr>
      </w:pPr>
      <w:r w:rsidRPr="00EB61A8">
        <w:rPr>
          <w:rFonts w:asciiTheme="minorHAnsi" w:hAnsiTheme="minorHAnsi" w:cs="Arial"/>
          <w:sz w:val="20"/>
          <w:szCs w:val="20"/>
        </w:rPr>
        <w:t>ROBO TOTAL</w:t>
      </w:r>
      <w:r w:rsidRPr="00EB61A8">
        <w:rPr>
          <w:rFonts w:asciiTheme="minorHAnsi" w:hAnsiTheme="minorHAnsi" w:cs="Arial"/>
          <w:sz w:val="20"/>
          <w:szCs w:val="20"/>
        </w:rPr>
        <w:tab/>
      </w:r>
      <w:r w:rsidRPr="00EB61A8">
        <w:rPr>
          <w:rFonts w:asciiTheme="minorHAnsi" w:hAnsiTheme="minorHAnsi" w:cs="Arial"/>
          <w:sz w:val="20"/>
          <w:szCs w:val="20"/>
        </w:rPr>
        <w:tab/>
        <w:t>10%  SOBRE EL VALOR TOTAL DEL EMBARQUE</w:t>
      </w:r>
    </w:p>
    <w:p w:rsidR="00BF6F77" w:rsidRPr="00EB61A8" w:rsidRDefault="00BF6F77" w:rsidP="00BF6F77">
      <w:pPr>
        <w:ind w:right="50" w:firstLine="426"/>
        <w:rPr>
          <w:rFonts w:asciiTheme="minorHAnsi" w:hAnsiTheme="minorHAnsi" w:cs="Arial"/>
          <w:sz w:val="20"/>
          <w:szCs w:val="20"/>
        </w:rPr>
      </w:pPr>
      <w:r w:rsidRPr="00EB61A8">
        <w:rPr>
          <w:rFonts w:asciiTheme="minorHAnsi" w:hAnsiTheme="minorHAnsi" w:cs="Arial"/>
          <w:sz w:val="20"/>
          <w:szCs w:val="20"/>
        </w:rPr>
        <w:t>DEMÁS RIESGOS</w:t>
      </w:r>
      <w:r w:rsidRPr="00EB61A8">
        <w:rPr>
          <w:rFonts w:asciiTheme="minorHAnsi" w:hAnsiTheme="minorHAnsi" w:cs="Arial"/>
          <w:sz w:val="20"/>
          <w:szCs w:val="20"/>
        </w:rPr>
        <w:tab/>
      </w:r>
      <w:r w:rsidRPr="00EB61A8">
        <w:rPr>
          <w:rFonts w:asciiTheme="minorHAnsi" w:hAnsiTheme="minorHAnsi" w:cs="Arial"/>
          <w:sz w:val="20"/>
          <w:szCs w:val="20"/>
        </w:rPr>
        <w:tab/>
        <w:t>5%  SOBRE EL VALOR TOTAL DEL EMBARQUE</w:t>
      </w:r>
    </w:p>
    <w:p w:rsidR="00BF6F77" w:rsidRDefault="00BF6F77" w:rsidP="00BF6F77">
      <w:pPr>
        <w:ind w:right="50" w:firstLine="426"/>
        <w:rPr>
          <w:rFonts w:asciiTheme="minorHAnsi" w:hAnsiTheme="minorHAnsi" w:cs="Arial"/>
          <w:sz w:val="20"/>
          <w:szCs w:val="20"/>
        </w:rPr>
      </w:pPr>
    </w:p>
    <w:p w:rsidR="00BF6F77" w:rsidRDefault="00BF6F77" w:rsidP="00BF6F77">
      <w:pPr>
        <w:ind w:right="50" w:firstLine="426"/>
        <w:rPr>
          <w:rFonts w:asciiTheme="minorHAnsi" w:hAnsiTheme="minorHAnsi" w:cs="Arial"/>
          <w:sz w:val="20"/>
          <w:szCs w:val="20"/>
        </w:rPr>
      </w:pPr>
    </w:p>
    <w:p w:rsidR="00BF6F77" w:rsidRDefault="00BF6F77" w:rsidP="00BF6F77">
      <w:pPr>
        <w:ind w:right="50" w:firstLine="426"/>
        <w:rPr>
          <w:rFonts w:asciiTheme="minorHAnsi" w:hAnsiTheme="minorHAnsi" w:cs="Arial"/>
          <w:sz w:val="20"/>
          <w:szCs w:val="20"/>
        </w:rPr>
      </w:pPr>
    </w:p>
    <w:p w:rsidR="00BF6F77" w:rsidRDefault="00BF6F77" w:rsidP="00BF6F77">
      <w:pPr>
        <w:ind w:right="50" w:firstLine="426"/>
        <w:rPr>
          <w:rFonts w:asciiTheme="minorHAnsi" w:hAnsiTheme="minorHAnsi" w:cs="Arial"/>
          <w:sz w:val="20"/>
          <w:szCs w:val="20"/>
        </w:rPr>
      </w:pPr>
    </w:p>
    <w:p w:rsidR="00BF6F77" w:rsidRDefault="00BF6F77" w:rsidP="00BF6F77">
      <w:pPr>
        <w:ind w:right="50" w:firstLine="426"/>
        <w:rPr>
          <w:rFonts w:asciiTheme="minorHAnsi" w:hAnsiTheme="minorHAnsi" w:cs="Arial"/>
          <w:sz w:val="20"/>
          <w:szCs w:val="20"/>
        </w:rPr>
      </w:pPr>
    </w:p>
    <w:p w:rsidR="00BF6F77" w:rsidRDefault="00BF6F77" w:rsidP="00BF6F77">
      <w:pPr>
        <w:ind w:right="50" w:firstLine="426"/>
        <w:rPr>
          <w:rFonts w:asciiTheme="minorHAnsi" w:hAnsiTheme="minorHAnsi" w:cs="Arial"/>
          <w:sz w:val="20"/>
          <w:szCs w:val="20"/>
        </w:rPr>
      </w:pPr>
    </w:p>
    <w:p w:rsidR="00BF6F77" w:rsidRDefault="00BF6F77" w:rsidP="00BF6F77">
      <w:pPr>
        <w:ind w:right="50" w:firstLine="426"/>
        <w:rPr>
          <w:rFonts w:asciiTheme="minorHAnsi" w:hAnsiTheme="minorHAnsi" w:cs="Arial"/>
          <w:sz w:val="20"/>
          <w:szCs w:val="20"/>
        </w:rPr>
      </w:pPr>
    </w:p>
    <w:tbl>
      <w:tblPr>
        <w:tblW w:w="10472" w:type="dxa"/>
        <w:jc w:val="center"/>
        <w:tblCellSpacing w:w="100" w:type="dxa"/>
        <w:tblCellMar>
          <w:left w:w="0" w:type="dxa"/>
          <w:right w:w="0" w:type="dxa"/>
        </w:tblCellMar>
        <w:tblLook w:val="04A0" w:firstRow="1" w:lastRow="0" w:firstColumn="1" w:lastColumn="0" w:noHBand="0" w:noVBand="1"/>
      </w:tblPr>
      <w:tblGrid>
        <w:gridCol w:w="10472"/>
      </w:tblGrid>
      <w:tr w:rsidR="00BF6F77" w:rsidRPr="00BC4F58" w:rsidTr="00CC1354">
        <w:trPr>
          <w:trHeight w:val="136"/>
          <w:tblCellSpacing w:w="100" w:type="dxa"/>
          <w:jc w:val="center"/>
        </w:trPr>
        <w:tc>
          <w:tcPr>
            <w:tcW w:w="0" w:type="auto"/>
            <w:hideMark/>
          </w:tcPr>
          <w:tbl>
            <w:tblPr>
              <w:tblW w:w="6775" w:type="dxa"/>
              <w:jc w:val="center"/>
              <w:tblCellSpacing w:w="0" w:type="dxa"/>
              <w:tblInd w:w="3" w:type="dxa"/>
              <w:tblBorders>
                <w:top w:val="outset" w:sz="6" w:space="0" w:color="F0F0F0"/>
                <w:left w:val="outset" w:sz="6" w:space="0" w:color="F0F0F0"/>
                <w:bottom w:val="outset" w:sz="6" w:space="0" w:color="F0F0F0"/>
                <w:right w:val="outset" w:sz="6" w:space="0" w:color="F0F0F0"/>
              </w:tblBorders>
              <w:tblCellMar>
                <w:top w:w="60" w:type="dxa"/>
                <w:left w:w="60" w:type="dxa"/>
                <w:bottom w:w="60" w:type="dxa"/>
                <w:right w:w="60" w:type="dxa"/>
              </w:tblCellMar>
              <w:tblLook w:val="04A0" w:firstRow="1" w:lastRow="0" w:firstColumn="1" w:lastColumn="0" w:noHBand="0" w:noVBand="1"/>
            </w:tblPr>
            <w:tblGrid>
              <w:gridCol w:w="1511"/>
              <w:gridCol w:w="1521"/>
              <w:gridCol w:w="1373"/>
              <w:gridCol w:w="2370"/>
            </w:tblGrid>
            <w:tr w:rsidR="00BF6F77" w:rsidRPr="00EB61A8" w:rsidTr="00CC1354">
              <w:trPr>
                <w:trHeight w:val="196"/>
                <w:tblCellSpacing w:w="0" w:type="dxa"/>
                <w:jc w:val="center"/>
              </w:trPr>
              <w:tc>
                <w:tcPr>
                  <w:tcW w:w="0" w:type="auto"/>
                  <w:gridSpan w:val="4"/>
                  <w:tcBorders>
                    <w:top w:val="outset" w:sz="6" w:space="0" w:color="F0F0F0"/>
                    <w:left w:val="outset" w:sz="6" w:space="0" w:color="F0F0F0"/>
                    <w:bottom w:val="outset" w:sz="6" w:space="0" w:color="F0F0F0"/>
                    <w:right w:val="outset" w:sz="6" w:space="0" w:color="F0F0F0"/>
                  </w:tcBorders>
                  <w:shd w:val="clear" w:color="auto" w:fill="F0F0F0"/>
                  <w:vAlign w:val="center"/>
                  <w:hideMark/>
                </w:tcPr>
                <w:p w:rsidR="00BF6F77" w:rsidRPr="00EB61A8" w:rsidRDefault="00BF6F77" w:rsidP="00CC1354">
                  <w:pPr>
                    <w:jc w:val="both"/>
                    <w:rPr>
                      <w:rFonts w:asciiTheme="minorHAnsi" w:hAnsiTheme="minorHAnsi" w:cs="Arial"/>
                      <w:sz w:val="20"/>
                      <w:szCs w:val="20"/>
                    </w:rPr>
                  </w:pPr>
                  <w:r w:rsidRPr="00EB61A8">
                    <w:rPr>
                      <w:rFonts w:asciiTheme="minorHAnsi" w:hAnsiTheme="minorHAnsi" w:cs="Arial"/>
                      <w:sz w:val="20"/>
                      <w:szCs w:val="20"/>
                    </w:rPr>
                    <w:t xml:space="preserve">SEGURO DE TRANSPORTE DE MERCANCIAS </w:t>
                  </w:r>
                </w:p>
              </w:tc>
            </w:tr>
            <w:tr w:rsidR="00BF6F77" w:rsidRPr="00EB61A8" w:rsidTr="00CC1354">
              <w:trPr>
                <w:trHeight w:val="579"/>
                <w:tblCellSpacing w:w="0" w:type="dxa"/>
                <w:jc w:val="center"/>
              </w:trPr>
              <w:tc>
                <w:tcPr>
                  <w:tcW w:w="1751" w:type="dxa"/>
                  <w:tcBorders>
                    <w:top w:val="outset" w:sz="6" w:space="0" w:color="F0F0F0"/>
                    <w:left w:val="outset" w:sz="6" w:space="0" w:color="F0F0F0"/>
                    <w:bottom w:val="outset" w:sz="6" w:space="0" w:color="F0F0F0"/>
                    <w:right w:val="outset" w:sz="6" w:space="0" w:color="F0F0F0"/>
                  </w:tcBorders>
                  <w:vAlign w:val="center"/>
                  <w:hideMark/>
                </w:tcPr>
                <w:p w:rsidR="00BF6F77" w:rsidRPr="00EB61A8" w:rsidRDefault="00BF6F77" w:rsidP="00CC1354">
                  <w:pPr>
                    <w:spacing w:before="100" w:beforeAutospacing="1" w:after="100" w:afterAutospacing="1"/>
                    <w:ind w:right="142"/>
                    <w:jc w:val="both"/>
                    <w:rPr>
                      <w:rFonts w:asciiTheme="minorHAnsi" w:hAnsiTheme="minorHAnsi" w:cs="Arial"/>
                      <w:sz w:val="20"/>
                      <w:szCs w:val="20"/>
                    </w:rPr>
                  </w:pPr>
                  <w:r w:rsidRPr="00EB61A8">
                    <w:rPr>
                      <w:rFonts w:asciiTheme="minorHAnsi" w:hAnsiTheme="minorHAnsi" w:cs="Arial"/>
                      <w:sz w:val="20"/>
                      <w:szCs w:val="20"/>
                    </w:rPr>
                    <w:lastRenderedPageBreak/>
                    <w:t xml:space="preserve">MEDIOS DE CONDUCCION </w:t>
                  </w:r>
                </w:p>
              </w:tc>
              <w:tc>
                <w:tcPr>
                  <w:tcW w:w="0" w:type="auto"/>
                  <w:gridSpan w:val="3"/>
                  <w:tcBorders>
                    <w:top w:val="outset" w:sz="6" w:space="0" w:color="F0F0F0"/>
                    <w:left w:val="outset" w:sz="6" w:space="0" w:color="F0F0F0"/>
                    <w:bottom w:val="outset" w:sz="6" w:space="0" w:color="F0F0F0"/>
                    <w:right w:val="outset" w:sz="6" w:space="0" w:color="F0F0F0"/>
                  </w:tcBorders>
                  <w:vAlign w:val="center"/>
                  <w:hideMark/>
                </w:tcPr>
                <w:p w:rsidR="00BF6F77" w:rsidRDefault="00BF6F77" w:rsidP="00CC1354">
                  <w:pPr>
                    <w:spacing w:before="100" w:beforeAutospacing="1" w:after="100" w:afterAutospacing="1"/>
                    <w:ind w:right="142"/>
                    <w:jc w:val="both"/>
                    <w:rPr>
                      <w:rFonts w:asciiTheme="minorHAnsi" w:hAnsiTheme="minorHAnsi" w:cs="Arial"/>
                      <w:sz w:val="20"/>
                      <w:szCs w:val="20"/>
                    </w:rPr>
                  </w:pPr>
                  <w:r>
                    <w:rPr>
                      <w:rFonts w:asciiTheme="minorHAnsi" w:hAnsiTheme="minorHAnsi" w:cs="Arial"/>
                      <w:sz w:val="20"/>
                      <w:szCs w:val="20"/>
                    </w:rPr>
                    <w:t>-</w:t>
                  </w:r>
                  <w:r w:rsidRPr="00EB61A8">
                    <w:rPr>
                      <w:rFonts w:asciiTheme="minorHAnsi" w:hAnsiTheme="minorHAnsi" w:cs="Arial"/>
                      <w:sz w:val="20"/>
                      <w:szCs w:val="20"/>
                    </w:rPr>
                    <w:t>MARÍTIMO</w:t>
                  </w:r>
                </w:p>
                <w:p w:rsidR="00BF6F77" w:rsidRDefault="00BF6F77" w:rsidP="00CC1354">
                  <w:pPr>
                    <w:spacing w:before="100" w:beforeAutospacing="1" w:after="100" w:afterAutospacing="1"/>
                    <w:ind w:right="142"/>
                    <w:jc w:val="both"/>
                    <w:rPr>
                      <w:rFonts w:asciiTheme="minorHAnsi" w:hAnsiTheme="minorHAnsi" w:cs="Arial"/>
                      <w:sz w:val="20"/>
                      <w:szCs w:val="20"/>
                    </w:rPr>
                  </w:pPr>
                  <w:r w:rsidRPr="00EB61A8">
                    <w:rPr>
                      <w:rFonts w:asciiTheme="minorHAnsi" w:hAnsiTheme="minorHAnsi" w:cs="Arial"/>
                      <w:sz w:val="20"/>
                      <w:szCs w:val="20"/>
                    </w:rPr>
                    <w:t>-TERRESTRE Y/O AÉREO</w:t>
                  </w:r>
                </w:p>
                <w:p w:rsidR="00BF6F77" w:rsidRPr="00EB61A8" w:rsidRDefault="00BF6F77" w:rsidP="00CC1354">
                  <w:pPr>
                    <w:spacing w:before="100" w:beforeAutospacing="1" w:after="100" w:afterAutospacing="1"/>
                    <w:ind w:right="142"/>
                    <w:jc w:val="both"/>
                    <w:rPr>
                      <w:rFonts w:asciiTheme="minorHAnsi" w:hAnsiTheme="minorHAnsi" w:cs="Arial"/>
                      <w:sz w:val="20"/>
                      <w:szCs w:val="20"/>
                    </w:rPr>
                  </w:pPr>
                  <w:r w:rsidRPr="00EB61A8">
                    <w:rPr>
                      <w:rFonts w:asciiTheme="minorHAnsi" w:hAnsiTheme="minorHAnsi" w:cs="Arial"/>
                      <w:sz w:val="20"/>
                      <w:szCs w:val="20"/>
                    </w:rPr>
                    <w:t>COMBINADO</w:t>
                  </w:r>
                </w:p>
              </w:tc>
            </w:tr>
            <w:tr w:rsidR="00BF6F77" w:rsidRPr="00EB61A8" w:rsidTr="00CC1354">
              <w:trPr>
                <w:trHeight w:val="1214"/>
                <w:tblCellSpacing w:w="0" w:type="dxa"/>
                <w:jc w:val="center"/>
              </w:trPr>
              <w:tc>
                <w:tcPr>
                  <w:tcW w:w="0" w:type="auto"/>
                  <w:vMerge w:val="restart"/>
                  <w:tcBorders>
                    <w:top w:val="outset" w:sz="6" w:space="0" w:color="F0F0F0"/>
                    <w:left w:val="outset" w:sz="6" w:space="0" w:color="F0F0F0"/>
                    <w:bottom w:val="outset" w:sz="6" w:space="0" w:color="F0F0F0"/>
                    <w:right w:val="outset" w:sz="6" w:space="0" w:color="F0F0F0"/>
                  </w:tcBorders>
                  <w:vAlign w:val="center"/>
                  <w:hideMark/>
                </w:tcPr>
                <w:p w:rsidR="00BF6F77" w:rsidRPr="00EB61A8" w:rsidRDefault="00BF6F77" w:rsidP="00CC1354">
                  <w:pPr>
                    <w:ind w:right="142"/>
                    <w:jc w:val="both"/>
                    <w:rPr>
                      <w:rFonts w:asciiTheme="minorHAnsi" w:hAnsiTheme="minorHAnsi" w:cs="Arial"/>
                      <w:sz w:val="20"/>
                      <w:szCs w:val="20"/>
                    </w:rPr>
                  </w:pPr>
                  <w:r w:rsidRPr="00EB61A8">
                    <w:rPr>
                      <w:rFonts w:asciiTheme="minorHAnsi" w:hAnsiTheme="minorHAnsi" w:cs="Arial"/>
                      <w:sz w:val="20"/>
                      <w:szCs w:val="20"/>
                    </w:rPr>
                    <w:t>COBERTURAS</w:t>
                  </w:r>
                </w:p>
              </w:tc>
              <w:tc>
                <w:tcPr>
                  <w:tcW w:w="1332" w:type="dxa"/>
                  <w:vMerge w:val="restart"/>
                  <w:tcBorders>
                    <w:top w:val="outset" w:sz="6" w:space="0" w:color="F0F0F0"/>
                    <w:left w:val="outset" w:sz="6" w:space="0" w:color="F0F0F0"/>
                    <w:bottom w:val="outset" w:sz="6" w:space="0" w:color="F0F0F0"/>
                    <w:right w:val="outset" w:sz="6" w:space="0" w:color="F0F0F0"/>
                  </w:tcBorders>
                  <w:vAlign w:val="center"/>
                  <w:hideMark/>
                </w:tcPr>
                <w:p w:rsidR="00BF6F77" w:rsidRPr="00EB61A8" w:rsidRDefault="00BF6F77" w:rsidP="00CC1354">
                  <w:pPr>
                    <w:ind w:right="142"/>
                    <w:jc w:val="both"/>
                    <w:rPr>
                      <w:rFonts w:asciiTheme="minorHAnsi" w:hAnsiTheme="minorHAnsi" w:cs="Arial"/>
                      <w:sz w:val="20"/>
                      <w:szCs w:val="20"/>
                    </w:rPr>
                  </w:pPr>
                  <w:r w:rsidRPr="00EB61A8">
                    <w:rPr>
                      <w:rFonts w:asciiTheme="minorHAnsi" w:hAnsiTheme="minorHAnsi" w:cs="Arial"/>
                      <w:sz w:val="20"/>
                      <w:szCs w:val="20"/>
                    </w:rPr>
                    <w:t>BÁSICAS</w:t>
                  </w:r>
                </w:p>
              </w:tc>
              <w:tc>
                <w:tcPr>
                  <w:tcW w:w="1452" w:type="dxa"/>
                  <w:tcBorders>
                    <w:top w:val="outset" w:sz="6" w:space="0" w:color="F0F0F0"/>
                    <w:left w:val="outset" w:sz="6" w:space="0" w:color="F0F0F0"/>
                    <w:bottom w:val="outset" w:sz="6" w:space="0" w:color="F0F0F0"/>
                    <w:right w:val="outset" w:sz="6" w:space="0" w:color="F0F0F0"/>
                  </w:tcBorders>
                  <w:vAlign w:val="center"/>
                  <w:hideMark/>
                </w:tcPr>
                <w:p w:rsidR="00BF6F77" w:rsidRPr="00EB61A8" w:rsidRDefault="00BF6F77" w:rsidP="00CC1354">
                  <w:pPr>
                    <w:spacing w:before="100" w:beforeAutospacing="1" w:after="100" w:afterAutospacing="1"/>
                    <w:ind w:right="142"/>
                    <w:jc w:val="both"/>
                    <w:rPr>
                      <w:rFonts w:asciiTheme="minorHAnsi" w:hAnsiTheme="minorHAnsi" w:cs="Arial"/>
                      <w:sz w:val="20"/>
                      <w:szCs w:val="20"/>
                    </w:rPr>
                  </w:pPr>
                  <w:r w:rsidRPr="00EB61A8">
                    <w:rPr>
                      <w:rFonts w:asciiTheme="minorHAnsi" w:hAnsiTheme="minorHAnsi" w:cs="Arial"/>
                      <w:sz w:val="20"/>
                      <w:szCs w:val="20"/>
                    </w:rPr>
                    <w:t>R.O.T.</w:t>
                  </w:r>
                  <w:r w:rsidRPr="00EB61A8">
                    <w:rPr>
                      <w:rFonts w:asciiTheme="minorHAnsi" w:hAnsiTheme="minorHAnsi" w:cs="Arial"/>
                      <w:sz w:val="20"/>
                      <w:szCs w:val="20"/>
                    </w:rPr>
                    <w:br/>
                    <w:t>MARITIMO</w:t>
                  </w:r>
                </w:p>
              </w:tc>
              <w:tc>
                <w:tcPr>
                  <w:tcW w:w="2240" w:type="dxa"/>
                  <w:tcBorders>
                    <w:top w:val="outset" w:sz="6" w:space="0" w:color="F0F0F0"/>
                    <w:left w:val="outset" w:sz="6" w:space="0" w:color="F0F0F0"/>
                    <w:bottom w:val="outset" w:sz="6" w:space="0" w:color="F0F0F0"/>
                    <w:right w:val="outset" w:sz="6" w:space="0" w:color="F0F0F0"/>
                  </w:tcBorders>
                  <w:hideMark/>
                </w:tcPr>
                <w:p w:rsidR="00BF6F77" w:rsidRPr="00EB61A8" w:rsidRDefault="00BF6F77" w:rsidP="00CC1354">
                  <w:pPr>
                    <w:spacing w:before="100" w:beforeAutospacing="1" w:after="100" w:afterAutospacing="1"/>
                    <w:ind w:right="142"/>
                    <w:rPr>
                      <w:rFonts w:asciiTheme="minorHAnsi" w:hAnsiTheme="minorHAnsi" w:cs="Arial"/>
                      <w:sz w:val="20"/>
                      <w:szCs w:val="20"/>
                    </w:rPr>
                  </w:pPr>
                  <w:r w:rsidRPr="00EB61A8">
                    <w:rPr>
                      <w:rFonts w:asciiTheme="minorHAnsi" w:hAnsiTheme="minorHAnsi" w:cs="Arial"/>
                      <w:sz w:val="20"/>
                      <w:szCs w:val="20"/>
                    </w:rPr>
                    <w:t>- INCENDIO, RAYO Y EXPLOSIÓN.</w:t>
                  </w:r>
                  <w:r w:rsidRPr="00EB61A8">
                    <w:rPr>
                      <w:rFonts w:asciiTheme="minorHAnsi" w:hAnsiTheme="minorHAnsi" w:cs="Arial"/>
                      <w:sz w:val="20"/>
                      <w:szCs w:val="20"/>
                    </w:rPr>
                    <w:br/>
                    <w:t>- VARADA, HUNDIMIENTO O COLISIÓN DEL BARCO.</w:t>
                  </w:r>
                  <w:r w:rsidRPr="00EB61A8">
                    <w:rPr>
                      <w:rFonts w:asciiTheme="minorHAnsi" w:hAnsiTheme="minorHAnsi" w:cs="Arial"/>
                      <w:sz w:val="20"/>
                      <w:szCs w:val="20"/>
                    </w:rPr>
                    <w:br/>
                    <w:t>- PÉRDIDA DE BULTO.</w:t>
                  </w:r>
                  <w:r w:rsidRPr="00EB61A8">
                    <w:rPr>
                      <w:rFonts w:asciiTheme="minorHAnsi" w:hAnsiTheme="minorHAnsi" w:cs="Arial"/>
                      <w:sz w:val="20"/>
                      <w:szCs w:val="20"/>
                    </w:rPr>
                    <w:br/>
                    <w:t>- AVERÍA GRUESA O GENERAL.</w:t>
                  </w:r>
                </w:p>
              </w:tc>
            </w:tr>
            <w:tr w:rsidR="00BF6F77" w:rsidRPr="00EB61A8" w:rsidTr="00CC1354">
              <w:trPr>
                <w:trHeight w:val="120"/>
                <w:tblCellSpacing w:w="0" w:type="dxa"/>
                <w:jc w:val="center"/>
              </w:trPr>
              <w:tc>
                <w:tcPr>
                  <w:tcW w:w="0" w:type="auto"/>
                  <w:vMerge/>
                  <w:tcBorders>
                    <w:top w:val="outset" w:sz="6" w:space="0" w:color="F0F0F0"/>
                    <w:left w:val="outset" w:sz="6" w:space="0" w:color="F0F0F0"/>
                    <w:bottom w:val="outset" w:sz="6" w:space="0" w:color="F0F0F0"/>
                    <w:right w:val="outset" w:sz="6" w:space="0" w:color="F0F0F0"/>
                  </w:tcBorders>
                  <w:vAlign w:val="center"/>
                  <w:hideMark/>
                </w:tcPr>
                <w:p w:rsidR="00BF6F77" w:rsidRPr="00EB61A8" w:rsidRDefault="00BF6F77" w:rsidP="00CC1354">
                  <w:pPr>
                    <w:ind w:right="142"/>
                    <w:jc w:val="both"/>
                    <w:rPr>
                      <w:rFonts w:asciiTheme="minorHAnsi" w:hAnsiTheme="minorHAnsi" w:cs="Arial"/>
                      <w:sz w:val="20"/>
                      <w:szCs w:val="20"/>
                    </w:rPr>
                  </w:pPr>
                </w:p>
              </w:tc>
              <w:tc>
                <w:tcPr>
                  <w:tcW w:w="0" w:type="auto"/>
                  <w:vMerge/>
                  <w:tcBorders>
                    <w:top w:val="outset" w:sz="6" w:space="0" w:color="F0F0F0"/>
                    <w:left w:val="outset" w:sz="6" w:space="0" w:color="F0F0F0"/>
                    <w:bottom w:val="outset" w:sz="6" w:space="0" w:color="F0F0F0"/>
                    <w:right w:val="outset" w:sz="6" w:space="0" w:color="F0F0F0"/>
                  </w:tcBorders>
                  <w:vAlign w:val="center"/>
                  <w:hideMark/>
                </w:tcPr>
                <w:p w:rsidR="00BF6F77" w:rsidRPr="00EB61A8" w:rsidRDefault="00BF6F77" w:rsidP="00CC1354">
                  <w:pPr>
                    <w:ind w:right="142"/>
                    <w:jc w:val="both"/>
                    <w:rPr>
                      <w:rFonts w:asciiTheme="minorHAnsi" w:hAnsiTheme="minorHAnsi" w:cs="Arial"/>
                      <w:sz w:val="20"/>
                      <w:szCs w:val="20"/>
                    </w:rPr>
                  </w:pPr>
                </w:p>
              </w:tc>
              <w:tc>
                <w:tcPr>
                  <w:tcW w:w="0" w:type="auto"/>
                  <w:tcBorders>
                    <w:top w:val="outset" w:sz="6" w:space="0" w:color="F0F0F0"/>
                    <w:left w:val="outset" w:sz="6" w:space="0" w:color="F0F0F0"/>
                    <w:bottom w:val="outset" w:sz="6" w:space="0" w:color="F0F0F0"/>
                    <w:right w:val="outset" w:sz="6" w:space="0" w:color="F0F0F0"/>
                  </w:tcBorders>
                  <w:vAlign w:val="center"/>
                  <w:hideMark/>
                </w:tcPr>
                <w:p w:rsidR="00BF6F77" w:rsidRPr="00EB61A8" w:rsidRDefault="00BF6F77" w:rsidP="00CC1354">
                  <w:pPr>
                    <w:spacing w:before="100" w:beforeAutospacing="1" w:after="100" w:afterAutospacing="1"/>
                    <w:ind w:right="142"/>
                    <w:jc w:val="both"/>
                    <w:rPr>
                      <w:rFonts w:asciiTheme="minorHAnsi" w:hAnsiTheme="minorHAnsi" w:cs="Arial"/>
                      <w:sz w:val="20"/>
                      <w:szCs w:val="20"/>
                    </w:rPr>
                  </w:pPr>
                  <w:r w:rsidRPr="00EB61A8">
                    <w:rPr>
                      <w:rFonts w:asciiTheme="minorHAnsi" w:hAnsiTheme="minorHAnsi" w:cs="Arial"/>
                      <w:sz w:val="20"/>
                      <w:szCs w:val="20"/>
                    </w:rPr>
                    <w:t>R.O.T</w:t>
                  </w:r>
                  <w:r w:rsidRPr="00EB61A8">
                    <w:rPr>
                      <w:rFonts w:asciiTheme="minorHAnsi" w:hAnsiTheme="minorHAnsi" w:cs="Arial"/>
                      <w:sz w:val="20"/>
                      <w:szCs w:val="20"/>
                    </w:rPr>
                    <w:br/>
                    <w:t>TERRESTRE Y/O AÉREO</w:t>
                  </w:r>
                </w:p>
              </w:tc>
              <w:tc>
                <w:tcPr>
                  <w:tcW w:w="0" w:type="auto"/>
                  <w:tcBorders>
                    <w:top w:val="outset" w:sz="6" w:space="0" w:color="F0F0F0"/>
                    <w:left w:val="outset" w:sz="6" w:space="0" w:color="F0F0F0"/>
                    <w:bottom w:val="outset" w:sz="6" w:space="0" w:color="F0F0F0"/>
                    <w:right w:val="outset" w:sz="6" w:space="0" w:color="F0F0F0"/>
                  </w:tcBorders>
                  <w:hideMark/>
                </w:tcPr>
                <w:p w:rsidR="00BF6F77" w:rsidRPr="00EB61A8" w:rsidRDefault="00BF6F77" w:rsidP="00CC1354">
                  <w:pPr>
                    <w:spacing w:before="100" w:beforeAutospacing="1" w:after="100" w:afterAutospacing="1"/>
                    <w:ind w:right="142"/>
                    <w:rPr>
                      <w:rFonts w:asciiTheme="minorHAnsi" w:hAnsiTheme="minorHAnsi" w:cs="Arial"/>
                      <w:sz w:val="20"/>
                      <w:szCs w:val="20"/>
                    </w:rPr>
                  </w:pPr>
                  <w:r w:rsidRPr="00EB61A8">
                    <w:rPr>
                      <w:rFonts w:asciiTheme="minorHAnsi" w:hAnsiTheme="minorHAnsi" w:cs="Arial"/>
                      <w:sz w:val="20"/>
                      <w:szCs w:val="20"/>
                    </w:rPr>
                    <w:t>- INCENDIO, RAYO Y EXPLOSIÓN.</w:t>
                  </w:r>
                  <w:r w:rsidRPr="00EB61A8">
                    <w:rPr>
                      <w:rFonts w:asciiTheme="minorHAnsi" w:hAnsiTheme="minorHAnsi" w:cs="Arial"/>
                      <w:sz w:val="20"/>
                      <w:szCs w:val="20"/>
                    </w:rPr>
                    <w:br/>
                    <w:t>- CAÍDA DE AVIONES.</w:t>
                  </w:r>
                  <w:r w:rsidRPr="00EB61A8">
                    <w:rPr>
                      <w:rFonts w:asciiTheme="minorHAnsi" w:hAnsiTheme="minorHAnsi" w:cs="Arial"/>
                      <w:sz w:val="20"/>
                      <w:szCs w:val="20"/>
                    </w:rPr>
                    <w:br/>
                    <w:t>- AUTO IGNICIÓN, COLISIÓN, VOLCADURA DEL MEDIO DE TRANSPORTE.</w:t>
                  </w:r>
                  <w:r w:rsidRPr="00EB61A8">
                    <w:rPr>
                      <w:rFonts w:asciiTheme="minorHAnsi" w:hAnsiTheme="minorHAnsi" w:cs="Arial"/>
                      <w:sz w:val="20"/>
                      <w:szCs w:val="20"/>
                    </w:rPr>
                    <w:br/>
                    <w:t>- HUNDIMIENTO DE PUENTES.</w:t>
                  </w:r>
                </w:p>
              </w:tc>
            </w:tr>
            <w:tr w:rsidR="00BF6F77" w:rsidRPr="00EB61A8" w:rsidTr="00CC1354">
              <w:trPr>
                <w:trHeight w:val="120"/>
                <w:tblCellSpacing w:w="0" w:type="dxa"/>
                <w:jc w:val="center"/>
              </w:trPr>
              <w:tc>
                <w:tcPr>
                  <w:tcW w:w="0" w:type="auto"/>
                  <w:vMerge/>
                  <w:tcBorders>
                    <w:top w:val="outset" w:sz="6" w:space="0" w:color="F0F0F0"/>
                    <w:left w:val="outset" w:sz="6" w:space="0" w:color="F0F0F0"/>
                    <w:bottom w:val="outset" w:sz="6" w:space="0" w:color="F0F0F0"/>
                    <w:right w:val="outset" w:sz="6" w:space="0" w:color="F0F0F0"/>
                  </w:tcBorders>
                  <w:vAlign w:val="center"/>
                  <w:hideMark/>
                </w:tcPr>
                <w:p w:rsidR="00BF6F77" w:rsidRPr="00EB61A8" w:rsidRDefault="00BF6F77" w:rsidP="00CC1354">
                  <w:pPr>
                    <w:ind w:right="142"/>
                    <w:jc w:val="both"/>
                    <w:rPr>
                      <w:rFonts w:asciiTheme="minorHAnsi" w:hAnsiTheme="minorHAnsi" w:cs="Arial"/>
                      <w:sz w:val="20"/>
                      <w:szCs w:val="20"/>
                    </w:rPr>
                  </w:pPr>
                </w:p>
              </w:tc>
              <w:tc>
                <w:tcPr>
                  <w:tcW w:w="0" w:type="auto"/>
                  <w:tcBorders>
                    <w:top w:val="outset" w:sz="6" w:space="0" w:color="F0F0F0"/>
                    <w:left w:val="outset" w:sz="6" w:space="0" w:color="F0F0F0"/>
                    <w:bottom w:val="outset" w:sz="6" w:space="0" w:color="F0F0F0"/>
                    <w:right w:val="outset" w:sz="6" w:space="0" w:color="F0F0F0"/>
                  </w:tcBorders>
                  <w:vAlign w:val="center"/>
                  <w:hideMark/>
                </w:tcPr>
                <w:p w:rsidR="00BF6F77" w:rsidRPr="00EB61A8" w:rsidRDefault="00BF6F77" w:rsidP="00CC1354">
                  <w:pPr>
                    <w:ind w:right="142"/>
                    <w:jc w:val="both"/>
                    <w:rPr>
                      <w:rFonts w:asciiTheme="minorHAnsi" w:hAnsiTheme="minorHAnsi" w:cs="Arial"/>
                      <w:sz w:val="20"/>
                      <w:szCs w:val="20"/>
                    </w:rPr>
                  </w:pPr>
                  <w:r w:rsidRPr="00EB61A8">
                    <w:rPr>
                      <w:rFonts w:asciiTheme="minorHAnsi" w:hAnsiTheme="minorHAnsi" w:cs="Arial"/>
                      <w:sz w:val="20"/>
                      <w:szCs w:val="20"/>
                    </w:rPr>
                    <w:t>ADICIONALES</w:t>
                  </w:r>
                </w:p>
              </w:tc>
              <w:tc>
                <w:tcPr>
                  <w:tcW w:w="0" w:type="auto"/>
                  <w:gridSpan w:val="2"/>
                  <w:tcBorders>
                    <w:top w:val="outset" w:sz="6" w:space="0" w:color="F0F0F0"/>
                    <w:left w:val="outset" w:sz="6" w:space="0" w:color="F0F0F0"/>
                    <w:bottom w:val="outset" w:sz="6" w:space="0" w:color="F0F0F0"/>
                    <w:right w:val="outset" w:sz="6" w:space="0" w:color="F0F0F0"/>
                  </w:tcBorders>
                  <w:hideMark/>
                </w:tcPr>
                <w:p w:rsidR="00BF6F77" w:rsidRPr="00EB61A8" w:rsidRDefault="00BF6F77" w:rsidP="00CC1354">
                  <w:pPr>
                    <w:spacing w:before="100" w:beforeAutospacing="1" w:after="100" w:afterAutospacing="1"/>
                    <w:ind w:right="142"/>
                    <w:rPr>
                      <w:rFonts w:asciiTheme="minorHAnsi" w:hAnsiTheme="minorHAnsi" w:cs="Arial"/>
                      <w:sz w:val="20"/>
                      <w:szCs w:val="20"/>
                    </w:rPr>
                  </w:pPr>
                  <w:r w:rsidRPr="00EB61A8">
                    <w:rPr>
                      <w:rFonts w:asciiTheme="minorHAnsi" w:hAnsiTheme="minorHAnsi" w:cs="Arial"/>
                      <w:sz w:val="20"/>
                      <w:szCs w:val="20"/>
                    </w:rPr>
                    <w:t>- ROBO DE BULTO POR ENTERO.</w:t>
                  </w:r>
                  <w:r w:rsidRPr="00EB61A8">
                    <w:rPr>
                      <w:rFonts w:asciiTheme="minorHAnsi" w:hAnsiTheme="minorHAnsi" w:cs="Arial"/>
                      <w:sz w:val="20"/>
                      <w:szCs w:val="20"/>
                    </w:rPr>
                    <w:br/>
                    <w:t>- ROBO PARCIAL.</w:t>
                  </w:r>
                  <w:r w:rsidRPr="00EB61A8">
                    <w:rPr>
                      <w:rFonts w:asciiTheme="minorHAnsi" w:hAnsiTheme="minorHAnsi" w:cs="Arial"/>
                      <w:sz w:val="20"/>
                      <w:szCs w:val="20"/>
                    </w:rPr>
                    <w:br/>
                    <w:t>- MOJADURA.</w:t>
                  </w:r>
                  <w:r w:rsidRPr="00EB61A8">
                    <w:rPr>
                      <w:rFonts w:asciiTheme="minorHAnsi" w:hAnsiTheme="minorHAnsi" w:cs="Arial"/>
                      <w:sz w:val="20"/>
                      <w:szCs w:val="20"/>
                    </w:rPr>
                    <w:br/>
                    <w:t xml:space="preserve">- MANCHAS </w:t>
                  </w:r>
                  <w:r w:rsidRPr="00EB61A8">
                    <w:rPr>
                      <w:rFonts w:asciiTheme="minorHAnsi" w:hAnsiTheme="minorHAnsi" w:cs="Arial"/>
                      <w:sz w:val="20"/>
                      <w:szCs w:val="20"/>
                    </w:rPr>
                    <w:br/>
                    <w:t>- OXIDACIÓN.</w:t>
                  </w:r>
                  <w:r w:rsidRPr="00EB61A8">
                    <w:rPr>
                      <w:rFonts w:asciiTheme="minorHAnsi" w:hAnsiTheme="minorHAnsi" w:cs="Arial"/>
                      <w:sz w:val="20"/>
                      <w:szCs w:val="20"/>
                    </w:rPr>
                    <w:br/>
                    <w:t>- CONTACTO CON OTRAS CARGAS.</w:t>
                  </w:r>
                  <w:r w:rsidRPr="00EB61A8">
                    <w:rPr>
                      <w:rFonts w:asciiTheme="minorHAnsi" w:hAnsiTheme="minorHAnsi" w:cs="Arial"/>
                      <w:sz w:val="20"/>
                      <w:szCs w:val="20"/>
                    </w:rPr>
                    <w:br/>
                    <w:t>- ROTURA O RAJADURA.</w:t>
                  </w:r>
                  <w:r w:rsidRPr="00EB61A8">
                    <w:rPr>
                      <w:rFonts w:asciiTheme="minorHAnsi" w:hAnsiTheme="minorHAnsi" w:cs="Arial"/>
                      <w:sz w:val="20"/>
                      <w:szCs w:val="20"/>
                    </w:rPr>
                    <w:br/>
                    <w:t>- MERMAS O DERRAMES.</w:t>
                  </w:r>
                  <w:r w:rsidRPr="00EB61A8">
                    <w:rPr>
                      <w:rFonts w:asciiTheme="minorHAnsi" w:hAnsiTheme="minorHAnsi" w:cs="Arial"/>
                      <w:sz w:val="20"/>
                      <w:szCs w:val="20"/>
                    </w:rPr>
                    <w:br/>
                    <w:t>-ECHAZÓN O BARREDURA.</w:t>
                  </w:r>
                  <w:r w:rsidRPr="00EB61A8">
                    <w:rPr>
                      <w:rFonts w:asciiTheme="minorHAnsi" w:hAnsiTheme="minorHAnsi" w:cs="Arial"/>
                      <w:sz w:val="20"/>
                      <w:szCs w:val="20"/>
                    </w:rPr>
                    <w:br/>
                    <w:t>- A TODO RIESGO.</w:t>
                  </w:r>
                </w:p>
              </w:tc>
            </w:tr>
            <w:tr w:rsidR="00BF6F77" w:rsidRPr="00EB61A8" w:rsidTr="00CC1354">
              <w:trPr>
                <w:trHeight w:val="120"/>
                <w:tblCellSpacing w:w="0" w:type="dxa"/>
                <w:jc w:val="center"/>
              </w:trPr>
              <w:tc>
                <w:tcPr>
                  <w:tcW w:w="0" w:type="auto"/>
                  <w:vMerge/>
                  <w:tcBorders>
                    <w:top w:val="outset" w:sz="6" w:space="0" w:color="F0F0F0"/>
                    <w:left w:val="outset" w:sz="6" w:space="0" w:color="F0F0F0"/>
                    <w:bottom w:val="outset" w:sz="6" w:space="0" w:color="F0F0F0"/>
                    <w:right w:val="outset" w:sz="6" w:space="0" w:color="F0F0F0"/>
                  </w:tcBorders>
                  <w:vAlign w:val="center"/>
                  <w:hideMark/>
                </w:tcPr>
                <w:p w:rsidR="00BF6F77" w:rsidRPr="00EB61A8" w:rsidRDefault="00BF6F77" w:rsidP="00CC1354">
                  <w:pPr>
                    <w:ind w:right="142"/>
                    <w:jc w:val="both"/>
                    <w:rPr>
                      <w:rFonts w:asciiTheme="minorHAnsi" w:hAnsiTheme="minorHAnsi" w:cs="Arial"/>
                      <w:sz w:val="20"/>
                      <w:szCs w:val="20"/>
                    </w:rPr>
                  </w:pPr>
                </w:p>
              </w:tc>
              <w:tc>
                <w:tcPr>
                  <w:tcW w:w="0" w:type="auto"/>
                  <w:tcBorders>
                    <w:top w:val="outset" w:sz="6" w:space="0" w:color="F0F0F0"/>
                    <w:left w:val="outset" w:sz="6" w:space="0" w:color="F0F0F0"/>
                    <w:bottom w:val="outset" w:sz="6" w:space="0" w:color="F0F0F0"/>
                    <w:right w:val="outset" w:sz="6" w:space="0" w:color="F0F0F0"/>
                  </w:tcBorders>
                  <w:vAlign w:val="center"/>
                  <w:hideMark/>
                </w:tcPr>
                <w:p w:rsidR="00BF6F77" w:rsidRPr="00EB61A8" w:rsidRDefault="00BF6F77" w:rsidP="00CC1354">
                  <w:pPr>
                    <w:ind w:right="142"/>
                    <w:jc w:val="both"/>
                    <w:rPr>
                      <w:rFonts w:asciiTheme="minorHAnsi" w:hAnsiTheme="minorHAnsi" w:cs="Arial"/>
                      <w:sz w:val="20"/>
                      <w:szCs w:val="20"/>
                    </w:rPr>
                  </w:pPr>
                  <w:r w:rsidRPr="00EB61A8">
                    <w:rPr>
                      <w:rFonts w:asciiTheme="minorHAnsi" w:hAnsiTheme="minorHAnsi" w:cs="Arial"/>
                      <w:sz w:val="20"/>
                      <w:szCs w:val="20"/>
                    </w:rPr>
                    <w:t>MODALIDADES</w:t>
                  </w:r>
                </w:p>
              </w:tc>
              <w:tc>
                <w:tcPr>
                  <w:tcW w:w="0" w:type="auto"/>
                  <w:gridSpan w:val="2"/>
                  <w:tcBorders>
                    <w:top w:val="outset" w:sz="6" w:space="0" w:color="F0F0F0"/>
                    <w:left w:val="outset" w:sz="6" w:space="0" w:color="F0F0F0"/>
                    <w:bottom w:val="outset" w:sz="6" w:space="0" w:color="F0F0F0"/>
                    <w:right w:val="outset" w:sz="6" w:space="0" w:color="F0F0F0"/>
                  </w:tcBorders>
                  <w:hideMark/>
                </w:tcPr>
                <w:p w:rsidR="00BF6F77" w:rsidRPr="00EB61A8" w:rsidRDefault="00BF6F77" w:rsidP="00CC1354">
                  <w:pPr>
                    <w:spacing w:before="100" w:beforeAutospacing="1" w:after="100" w:afterAutospacing="1"/>
                    <w:ind w:right="142"/>
                    <w:jc w:val="both"/>
                    <w:rPr>
                      <w:rFonts w:asciiTheme="minorHAnsi" w:hAnsiTheme="minorHAnsi" w:cs="Arial"/>
                      <w:sz w:val="20"/>
                      <w:szCs w:val="20"/>
                    </w:rPr>
                  </w:pPr>
                  <w:r w:rsidRPr="00EB61A8">
                    <w:rPr>
                      <w:rFonts w:asciiTheme="minorHAnsi" w:hAnsiTheme="minorHAnsi" w:cs="Arial"/>
                      <w:sz w:val="20"/>
                      <w:szCs w:val="20"/>
                    </w:rPr>
                    <w:t xml:space="preserve">- PÓLIZA </w:t>
                  </w:r>
                  <w:proofErr w:type="gramStart"/>
                  <w:r w:rsidRPr="00EB61A8">
                    <w:rPr>
                      <w:rFonts w:asciiTheme="minorHAnsi" w:hAnsiTheme="minorHAnsi" w:cs="Arial"/>
                      <w:sz w:val="20"/>
                      <w:szCs w:val="20"/>
                    </w:rPr>
                    <w:t>ESPECIFICA</w:t>
                  </w:r>
                  <w:proofErr w:type="gramEnd"/>
                  <w:r w:rsidRPr="00EB61A8">
                    <w:rPr>
                      <w:rFonts w:asciiTheme="minorHAnsi" w:hAnsiTheme="minorHAnsi" w:cs="Arial"/>
                      <w:sz w:val="20"/>
                      <w:szCs w:val="20"/>
                    </w:rPr>
                    <w:t xml:space="preserve"> POR VIAJE.</w:t>
                  </w:r>
                </w:p>
                <w:p w:rsidR="00BF6F77" w:rsidRPr="00EB61A8" w:rsidRDefault="00BF6F77" w:rsidP="00CC1354">
                  <w:pPr>
                    <w:spacing w:before="100" w:beforeAutospacing="1" w:after="100" w:afterAutospacing="1"/>
                    <w:ind w:right="142"/>
                    <w:jc w:val="both"/>
                    <w:rPr>
                      <w:rFonts w:asciiTheme="minorHAnsi" w:hAnsiTheme="minorHAnsi" w:cs="Arial"/>
                      <w:sz w:val="20"/>
                      <w:szCs w:val="20"/>
                    </w:rPr>
                  </w:pPr>
                  <w:r w:rsidRPr="00EB61A8">
                    <w:rPr>
                      <w:rFonts w:asciiTheme="minorHAnsi" w:hAnsiTheme="minorHAnsi" w:cs="Arial"/>
                      <w:sz w:val="20"/>
                      <w:szCs w:val="20"/>
                    </w:rPr>
                    <w:t>- PÓLIZA ABIERTA O DE DECLARACIÓN.</w:t>
                  </w:r>
                </w:p>
                <w:p w:rsidR="00BF6F77" w:rsidRPr="00EB61A8" w:rsidRDefault="00BF6F77" w:rsidP="00CC1354">
                  <w:pPr>
                    <w:spacing w:before="100" w:beforeAutospacing="1" w:after="100" w:afterAutospacing="1"/>
                    <w:ind w:right="142"/>
                    <w:jc w:val="both"/>
                    <w:rPr>
                      <w:rFonts w:asciiTheme="minorHAnsi" w:hAnsiTheme="minorHAnsi" w:cs="Arial"/>
                      <w:sz w:val="20"/>
                      <w:szCs w:val="20"/>
                    </w:rPr>
                  </w:pPr>
                  <w:r w:rsidRPr="00EB61A8">
                    <w:rPr>
                      <w:rFonts w:asciiTheme="minorHAnsi" w:hAnsiTheme="minorHAnsi" w:cs="Arial"/>
                      <w:sz w:val="20"/>
                      <w:szCs w:val="20"/>
                    </w:rPr>
                    <w:t>- PÓLIZA AL TÉRMINO O ANUAL.</w:t>
                  </w:r>
                </w:p>
              </w:tc>
            </w:tr>
            <w:tr w:rsidR="00BF6F77" w:rsidRPr="00EB61A8" w:rsidTr="00CC1354">
              <w:trPr>
                <w:trHeight w:val="215"/>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rsidR="00BF6F77" w:rsidRPr="00EB61A8" w:rsidRDefault="00BF6F77" w:rsidP="00CC1354">
                  <w:pPr>
                    <w:ind w:right="142"/>
                    <w:jc w:val="both"/>
                    <w:rPr>
                      <w:rFonts w:asciiTheme="minorHAnsi" w:hAnsiTheme="minorHAnsi" w:cs="Arial"/>
                      <w:sz w:val="20"/>
                      <w:szCs w:val="20"/>
                    </w:rPr>
                  </w:pPr>
                  <w:r w:rsidRPr="00EB61A8">
                    <w:rPr>
                      <w:rFonts w:asciiTheme="minorHAnsi" w:hAnsiTheme="minorHAnsi" w:cs="Arial"/>
                      <w:sz w:val="20"/>
                      <w:szCs w:val="20"/>
                    </w:rPr>
                    <w:t xml:space="preserve">BIENES CUBIERTOS </w:t>
                  </w:r>
                </w:p>
              </w:tc>
              <w:tc>
                <w:tcPr>
                  <w:tcW w:w="0" w:type="auto"/>
                  <w:gridSpan w:val="3"/>
                  <w:tcBorders>
                    <w:top w:val="outset" w:sz="6" w:space="0" w:color="F0F0F0"/>
                    <w:left w:val="outset" w:sz="6" w:space="0" w:color="F0F0F0"/>
                    <w:bottom w:val="outset" w:sz="6" w:space="0" w:color="F0F0F0"/>
                    <w:right w:val="outset" w:sz="6" w:space="0" w:color="F0F0F0"/>
                  </w:tcBorders>
                  <w:hideMark/>
                </w:tcPr>
                <w:p w:rsidR="00BF6F77" w:rsidRPr="00EB61A8" w:rsidRDefault="00BF6F77" w:rsidP="00CC1354">
                  <w:pPr>
                    <w:spacing w:before="100" w:beforeAutospacing="1" w:after="100" w:afterAutospacing="1"/>
                    <w:ind w:right="142"/>
                    <w:jc w:val="both"/>
                    <w:rPr>
                      <w:rFonts w:asciiTheme="minorHAnsi" w:hAnsiTheme="minorHAnsi" w:cs="Arial"/>
                      <w:sz w:val="20"/>
                      <w:szCs w:val="20"/>
                    </w:rPr>
                  </w:pPr>
                  <w:r w:rsidRPr="00EB61A8">
                    <w:rPr>
                      <w:rFonts w:asciiTheme="minorHAnsi" w:hAnsiTheme="minorHAnsi" w:cs="Arial"/>
                      <w:sz w:val="20"/>
                      <w:szCs w:val="20"/>
                    </w:rPr>
                    <w:t>MATERIAS PRIMAS, MAQUINARIA, EQUIPO, MUEBLES, MERCANCÍA, APARATOS, ETC.</w:t>
                  </w:r>
                </w:p>
              </w:tc>
            </w:tr>
          </w:tbl>
          <w:p w:rsidR="00BF6F77" w:rsidRPr="00EB61A8" w:rsidRDefault="00BF6F77" w:rsidP="00CC1354">
            <w:pPr>
              <w:spacing w:before="100" w:beforeAutospacing="1" w:after="100" w:afterAutospacing="1"/>
              <w:ind w:right="142"/>
              <w:jc w:val="both"/>
              <w:rPr>
                <w:rFonts w:asciiTheme="minorHAnsi" w:hAnsiTheme="minorHAnsi" w:cs="Arial"/>
                <w:sz w:val="20"/>
                <w:szCs w:val="20"/>
              </w:rPr>
            </w:pPr>
            <w:r w:rsidRPr="00D4741A">
              <w:rPr>
                <w:rFonts w:asciiTheme="minorHAnsi" w:hAnsiTheme="minorHAnsi" w:cs="Arial"/>
                <w:sz w:val="20"/>
                <w:szCs w:val="20"/>
                <w:u w:val="single"/>
              </w:rPr>
              <w:t xml:space="preserve">MARÍTIMO: </w:t>
            </w:r>
            <w:r>
              <w:rPr>
                <w:rFonts w:asciiTheme="minorHAnsi" w:hAnsiTheme="minorHAnsi" w:cs="Arial"/>
                <w:sz w:val="20"/>
                <w:szCs w:val="20"/>
              </w:rPr>
              <w:t xml:space="preserve">  </w:t>
            </w:r>
            <w:r w:rsidRPr="00EB61A8">
              <w:rPr>
                <w:rFonts w:asciiTheme="minorHAnsi" w:hAnsiTheme="minorHAnsi" w:cs="Arial"/>
                <w:sz w:val="20"/>
                <w:szCs w:val="20"/>
              </w:rPr>
              <w:t>SE DEBERÁ CONSIDERAR EL QUE SE REALIZA EN LOS PROPIOS LITORALES DE UN PAÍS POR BARCO, CHALANES O BARCAZAS CONOCIDO COMO “TRANSPORTE DE CABOTAJE” O “TRANSPORTE FLUVIAL”; Y EL “TRANSITO INTERNACIONAL” O DE “ALTURA”.</w:t>
            </w:r>
          </w:p>
          <w:p w:rsidR="00BF6F77" w:rsidRPr="00EB61A8" w:rsidRDefault="00BF6F77" w:rsidP="00CC1354">
            <w:pPr>
              <w:spacing w:before="100" w:beforeAutospacing="1" w:after="100" w:afterAutospacing="1"/>
              <w:ind w:left="50" w:right="1885"/>
              <w:jc w:val="both"/>
              <w:rPr>
                <w:rFonts w:asciiTheme="minorHAnsi" w:hAnsiTheme="minorHAnsi" w:cs="Arial"/>
                <w:sz w:val="20"/>
                <w:szCs w:val="20"/>
              </w:rPr>
            </w:pPr>
            <w:r w:rsidRPr="00D4741A">
              <w:rPr>
                <w:rFonts w:asciiTheme="minorHAnsi" w:hAnsiTheme="minorHAnsi" w:cs="Arial"/>
                <w:sz w:val="20"/>
                <w:szCs w:val="20"/>
                <w:u w:val="single"/>
              </w:rPr>
              <w:t>TERRESTRE Y/O AÉREO:</w:t>
            </w:r>
            <w:r>
              <w:rPr>
                <w:rFonts w:asciiTheme="minorHAnsi" w:hAnsiTheme="minorHAnsi" w:cs="Arial"/>
                <w:sz w:val="20"/>
                <w:szCs w:val="20"/>
              </w:rPr>
              <w:t xml:space="preserve">   </w:t>
            </w:r>
            <w:r w:rsidRPr="00EB61A8">
              <w:rPr>
                <w:rFonts w:asciiTheme="minorHAnsi" w:hAnsiTheme="minorHAnsi" w:cs="Arial"/>
                <w:sz w:val="20"/>
                <w:szCs w:val="20"/>
              </w:rPr>
              <w:t xml:space="preserve">SE CONSIDERA EL TRÁNSITO DE BIENES QUE SE REALIZA SOBRE LA TIERRA POR MEDIO DE </w:t>
            </w:r>
            <w:r>
              <w:rPr>
                <w:rFonts w:asciiTheme="minorHAnsi" w:hAnsiTheme="minorHAnsi" w:cs="Arial"/>
                <w:sz w:val="20"/>
                <w:szCs w:val="20"/>
              </w:rPr>
              <w:t>AU</w:t>
            </w:r>
            <w:r w:rsidRPr="00EB61A8">
              <w:rPr>
                <w:rFonts w:asciiTheme="minorHAnsi" w:hAnsiTheme="minorHAnsi" w:cs="Arial"/>
                <w:sz w:val="20"/>
                <w:szCs w:val="20"/>
              </w:rPr>
              <w:t xml:space="preserve">TOMÓVILES, CAMIONES O FERROCARRILES; ASÍ COMO EL QUE SE EFECTÚA POR </w:t>
            </w:r>
            <w:r w:rsidRPr="00EB61A8">
              <w:rPr>
                <w:rFonts w:asciiTheme="minorHAnsi" w:hAnsiTheme="minorHAnsi" w:cs="Arial"/>
                <w:sz w:val="20"/>
                <w:szCs w:val="20"/>
              </w:rPr>
              <w:lastRenderedPageBreak/>
              <w:t>AIRE-AVIÓN, Y TAMBIÉN SE COMPRENDERÁN LOS MEDIOS DE CONEXIÓN CON QUE CUENTA LA LÍNEA AÉREA.</w:t>
            </w:r>
          </w:p>
          <w:p w:rsidR="00BF6F77" w:rsidRPr="00EB61A8" w:rsidRDefault="00BF6F77" w:rsidP="00CC1354">
            <w:pPr>
              <w:spacing w:before="100" w:beforeAutospacing="1" w:after="100" w:afterAutospacing="1"/>
              <w:ind w:right="142"/>
              <w:jc w:val="both"/>
              <w:rPr>
                <w:rFonts w:asciiTheme="minorHAnsi" w:hAnsiTheme="minorHAnsi" w:cs="Arial"/>
                <w:sz w:val="20"/>
                <w:szCs w:val="20"/>
              </w:rPr>
            </w:pPr>
            <w:r w:rsidRPr="00D4741A">
              <w:rPr>
                <w:rFonts w:asciiTheme="minorHAnsi" w:hAnsiTheme="minorHAnsi" w:cs="Arial"/>
                <w:sz w:val="20"/>
                <w:szCs w:val="20"/>
                <w:u w:val="single"/>
              </w:rPr>
              <w:t>COMBINADO</w:t>
            </w:r>
            <w:proofErr w:type="gramStart"/>
            <w:r w:rsidRPr="00D4741A">
              <w:rPr>
                <w:rFonts w:asciiTheme="minorHAnsi" w:hAnsiTheme="minorHAnsi" w:cs="Arial"/>
                <w:sz w:val="20"/>
                <w:szCs w:val="20"/>
                <w:u w:val="single"/>
              </w:rPr>
              <w:t>:</w:t>
            </w:r>
            <w:r>
              <w:rPr>
                <w:rFonts w:asciiTheme="minorHAnsi" w:hAnsiTheme="minorHAnsi" w:cs="Arial"/>
                <w:sz w:val="20"/>
                <w:szCs w:val="20"/>
              </w:rPr>
              <w:t xml:space="preserve">  </w:t>
            </w:r>
            <w:r w:rsidRPr="00EB61A8">
              <w:rPr>
                <w:rFonts w:asciiTheme="minorHAnsi" w:hAnsiTheme="minorHAnsi" w:cs="Arial"/>
                <w:sz w:val="20"/>
                <w:szCs w:val="20"/>
              </w:rPr>
              <w:t>COMO</w:t>
            </w:r>
            <w:proofErr w:type="gramEnd"/>
            <w:r w:rsidRPr="00EB61A8">
              <w:rPr>
                <w:rFonts w:asciiTheme="minorHAnsi" w:hAnsiTheme="minorHAnsi" w:cs="Arial"/>
                <w:sz w:val="20"/>
                <w:szCs w:val="20"/>
              </w:rPr>
              <w:t xml:space="preserve"> SU NOMBRE LO INDICA, COMPRENDE LOS MEDIOS DE CONDUCCIÓN MENCIONADOS ANTERIORMENTE, ES DECIR, SE PUEDEN UTILIZAR LOS SERVICIOS DE AUTOMÓVIL, CAMIÓN, FERROCARRIL, BARCO Y AVIÓN, INDISTINTAMENTE PARA EL TRASLADO DE BIENES.</w:t>
            </w:r>
          </w:p>
        </w:tc>
      </w:tr>
      <w:tr w:rsidR="00BF6F77" w:rsidRPr="007A1C4F" w:rsidTr="00CC1354">
        <w:trPr>
          <w:trHeight w:val="136"/>
          <w:tblCellSpacing w:w="100" w:type="dxa"/>
          <w:jc w:val="center"/>
        </w:trPr>
        <w:tc>
          <w:tcPr>
            <w:tcW w:w="0" w:type="auto"/>
          </w:tcPr>
          <w:p w:rsidR="00BF6F77" w:rsidRPr="008027C8" w:rsidRDefault="00BF6F77" w:rsidP="00CC1354">
            <w:pPr>
              <w:spacing w:before="100" w:beforeAutospacing="1" w:after="100" w:afterAutospacing="1"/>
              <w:ind w:right="142"/>
              <w:jc w:val="both"/>
              <w:rPr>
                <w:rFonts w:asciiTheme="minorHAnsi" w:hAnsiTheme="minorHAnsi" w:cs="Arial"/>
                <w:sz w:val="20"/>
                <w:szCs w:val="20"/>
              </w:rPr>
            </w:pPr>
            <w:r w:rsidRPr="008027C8">
              <w:rPr>
                <w:rFonts w:asciiTheme="minorHAnsi" w:hAnsiTheme="minorHAnsi" w:cs="Arial"/>
                <w:sz w:val="20"/>
                <w:szCs w:val="20"/>
              </w:rPr>
              <w:lastRenderedPageBreak/>
              <w:t>COBERTURA </w:t>
            </w:r>
          </w:p>
          <w:tbl>
            <w:tblPr>
              <w:tblpPr w:leftFromText="141" w:rightFromText="141" w:vertAnchor="text" w:horzAnchor="page" w:tblpX="972" w:tblpY="1379"/>
              <w:tblOverlap w:val="never"/>
              <w:tblW w:w="7574" w:type="dxa"/>
              <w:tblCellSpacing w:w="0" w:type="dxa"/>
              <w:tblInd w:w="3" w:type="dxa"/>
              <w:tblBorders>
                <w:top w:val="outset" w:sz="6" w:space="0" w:color="F0F0F0"/>
                <w:left w:val="outset" w:sz="6" w:space="0" w:color="F0F0F0"/>
                <w:bottom w:val="outset" w:sz="6" w:space="0" w:color="F0F0F0"/>
                <w:right w:val="outset" w:sz="6" w:space="0" w:color="F0F0F0"/>
              </w:tblBorders>
              <w:tblCellMar>
                <w:top w:w="60" w:type="dxa"/>
                <w:left w:w="60" w:type="dxa"/>
                <w:bottom w:w="60" w:type="dxa"/>
                <w:right w:w="60" w:type="dxa"/>
              </w:tblCellMar>
              <w:tblLook w:val="04A0" w:firstRow="1" w:lastRow="0" w:firstColumn="1" w:lastColumn="0" w:noHBand="0" w:noVBand="1"/>
            </w:tblPr>
            <w:tblGrid>
              <w:gridCol w:w="3518"/>
              <w:gridCol w:w="4056"/>
            </w:tblGrid>
            <w:tr w:rsidR="00BF6F77" w:rsidRPr="008027C8" w:rsidTr="00CC1354">
              <w:trPr>
                <w:trHeight w:val="172"/>
                <w:tblCellSpacing w:w="0" w:type="dxa"/>
              </w:trPr>
              <w:tc>
                <w:tcPr>
                  <w:tcW w:w="0" w:type="auto"/>
                  <w:gridSpan w:val="2"/>
                  <w:tcBorders>
                    <w:top w:val="outset" w:sz="6" w:space="0" w:color="F0F0F0"/>
                    <w:left w:val="outset" w:sz="6" w:space="0" w:color="F0F0F0"/>
                    <w:bottom w:val="outset" w:sz="6" w:space="0" w:color="F0F0F0"/>
                    <w:right w:val="outset" w:sz="6" w:space="0" w:color="F0F0F0"/>
                  </w:tcBorders>
                  <w:shd w:val="clear" w:color="auto" w:fill="F0F0F0"/>
                  <w:vAlign w:val="center"/>
                  <w:hideMark/>
                </w:tcPr>
                <w:p w:rsidR="00BF6F77" w:rsidRPr="007A1C4F" w:rsidRDefault="00BF6F77" w:rsidP="00CC1354">
                  <w:pPr>
                    <w:spacing w:before="100" w:beforeAutospacing="1" w:after="100" w:afterAutospacing="1"/>
                    <w:ind w:right="142"/>
                    <w:jc w:val="both"/>
                    <w:rPr>
                      <w:rFonts w:asciiTheme="minorHAnsi" w:hAnsiTheme="minorHAnsi" w:cs="Arial"/>
                      <w:sz w:val="20"/>
                      <w:szCs w:val="20"/>
                    </w:rPr>
                  </w:pPr>
                  <w:r w:rsidRPr="007A1C4F">
                    <w:rPr>
                      <w:rFonts w:asciiTheme="minorHAnsi" w:hAnsiTheme="minorHAnsi" w:cs="Arial"/>
                      <w:sz w:val="20"/>
                      <w:szCs w:val="20"/>
                    </w:rPr>
                    <w:t> </w:t>
                  </w:r>
                </w:p>
              </w:tc>
            </w:tr>
            <w:tr w:rsidR="00BF6F77" w:rsidRPr="008027C8" w:rsidTr="00CC1354">
              <w:trPr>
                <w:trHeight w:val="172"/>
                <w:tblCellSpacing w:w="0" w:type="dxa"/>
              </w:trPr>
              <w:tc>
                <w:tcPr>
                  <w:tcW w:w="3518" w:type="dxa"/>
                  <w:tcBorders>
                    <w:top w:val="outset" w:sz="6" w:space="0" w:color="F0F0F0"/>
                    <w:left w:val="outset" w:sz="6" w:space="0" w:color="F0F0F0"/>
                    <w:bottom w:val="outset" w:sz="6" w:space="0" w:color="F0F0F0"/>
                    <w:right w:val="outset" w:sz="6" w:space="0" w:color="F0F0F0"/>
                  </w:tcBorders>
                  <w:vAlign w:val="center"/>
                  <w:hideMark/>
                </w:tcPr>
                <w:p w:rsidR="00BF6F77" w:rsidRPr="007A1C4F" w:rsidRDefault="00BF6F77" w:rsidP="00CC1354">
                  <w:pPr>
                    <w:spacing w:before="100" w:beforeAutospacing="1" w:after="100" w:afterAutospacing="1"/>
                    <w:ind w:right="142"/>
                    <w:jc w:val="both"/>
                    <w:rPr>
                      <w:rFonts w:asciiTheme="minorHAnsi" w:hAnsiTheme="minorHAnsi" w:cs="Arial"/>
                      <w:sz w:val="20"/>
                      <w:szCs w:val="20"/>
                    </w:rPr>
                  </w:pPr>
                  <w:r w:rsidRPr="007A1C4F">
                    <w:rPr>
                      <w:rFonts w:asciiTheme="minorHAnsi" w:hAnsiTheme="minorHAnsi" w:cs="Arial"/>
                      <w:sz w:val="20"/>
                      <w:szCs w:val="20"/>
                    </w:rPr>
                    <w:t xml:space="preserve">R.O.T. MARITIMO </w:t>
                  </w:r>
                </w:p>
              </w:tc>
              <w:tc>
                <w:tcPr>
                  <w:tcW w:w="4056" w:type="dxa"/>
                  <w:tcBorders>
                    <w:top w:val="outset" w:sz="6" w:space="0" w:color="F0F0F0"/>
                    <w:left w:val="outset" w:sz="6" w:space="0" w:color="F0F0F0"/>
                    <w:bottom w:val="outset" w:sz="6" w:space="0" w:color="F0F0F0"/>
                    <w:right w:val="outset" w:sz="6" w:space="0" w:color="F0F0F0"/>
                  </w:tcBorders>
                  <w:vAlign w:val="center"/>
                  <w:hideMark/>
                </w:tcPr>
                <w:p w:rsidR="00BF6F77" w:rsidRPr="007A1C4F" w:rsidRDefault="00BF6F77" w:rsidP="00CC1354">
                  <w:pPr>
                    <w:spacing w:before="100" w:beforeAutospacing="1" w:after="100" w:afterAutospacing="1"/>
                    <w:ind w:right="142"/>
                    <w:jc w:val="both"/>
                    <w:rPr>
                      <w:rFonts w:asciiTheme="minorHAnsi" w:hAnsiTheme="minorHAnsi" w:cs="Arial"/>
                      <w:sz w:val="20"/>
                      <w:szCs w:val="20"/>
                    </w:rPr>
                  </w:pPr>
                  <w:r w:rsidRPr="007A1C4F">
                    <w:rPr>
                      <w:rFonts w:asciiTheme="minorHAnsi" w:hAnsiTheme="minorHAnsi" w:cs="Arial"/>
                      <w:sz w:val="20"/>
                      <w:szCs w:val="20"/>
                    </w:rPr>
                    <w:t xml:space="preserve">R.O.T. TERRESTRE Y/O AEREO </w:t>
                  </w:r>
                </w:p>
              </w:tc>
            </w:tr>
            <w:tr w:rsidR="00BF6F77" w:rsidRPr="008027C8" w:rsidTr="00CC1354">
              <w:trPr>
                <w:trHeight w:val="2265"/>
                <w:tblCellSpacing w:w="0" w:type="dxa"/>
              </w:trPr>
              <w:tc>
                <w:tcPr>
                  <w:tcW w:w="0" w:type="auto"/>
                  <w:tcBorders>
                    <w:top w:val="outset" w:sz="6" w:space="0" w:color="F0F0F0"/>
                    <w:left w:val="outset" w:sz="6" w:space="0" w:color="F0F0F0"/>
                    <w:bottom w:val="outset" w:sz="6" w:space="0" w:color="F0F0F0"/>
                    <w:right w:val="outset" w:sz="6" w:space="0" w:color="F0F0F0"/>
                  </w:tcBorders>
                  <w:hideMark/>
                </w:tcPr>
                <w:p w:rsidR="00BF6F77" w:rsidRPr="007A1C4F" w:rsidRDefault="00BF6F77" w:rsidP="007112E6">
                  <w:pPr>
                    <w:numPr>
                      <w:ilvl w:val="0"/>
                      <w:numId w:val="51"/>
                    </w:numPr>
                    <w:spacing w:before="100" w:beforeAutospacing="1" w:after="100" w:afterAutospacing="1"/>
                    <w:ind w:right="142"/>
                    <w:jc w:val="both"/>
                    <w:rPr>
                      <w:rFonts w:asciiTheme="minorHAnsi" w:hAnsiTheme="minorHAnsi" w:cs="Arial"/>
                      <w:sz w:val="20"/>
                      <w:szCs w:val="20"/>
                    </w:rPr>
                  </w:pPr>
                  <w:r w:rsidRPr="007A1C4F">
                    <w:rPr>
                      <w:rFonts w:asciiTheme="minorHAnsi" w:hAnsiTheme="minorHAnsi" w:cs="Arial"/>
                      <w:sz w:val="20"/>
                      <w:szCs w:val="20"/>
                    </w:rPr>
                    <w:t>INCENDIO, RAYO Y EXPLOSIÓN.</w:t>
                  </w:r>
                </w:p>
                <w:p w:rsidR="00BF6F77" w:rsidRPr="007A1C4F" w:rsidRDefault="00BF6F77" w:rsidP="007112E6">
                  <w:pPr>
                    <w:numPr>
                      <w:ilvl w:val="0"/>
                      <w:numId w:val="51"/>
                    </w:numPr>
                    <w:spacing w:before="100" w:beforeAutospacing="1" w:after="100" w:afterAutospacing="1"/>
                    <w:ind w:right="142"/>
                    <w:jc w:val="both"/>
                    <w:rPr>
                      <w:rFonts w:asciiTheme="minorHAnsi" w:hAnsiTheme="minorHAnsi" w:cs="Arial"/>
                      <w:sz w:val="20"/>
                      <w:szCs w:val="20"/>
                    </w:rPr>
                  </w:pPr>
                  <w:r w:rsidRPr="007A1C4F">
                    <w:rPr>
                      <w:rFonts w:asciiTheme="minorHAnsi" w:hAnsiTheme="minorHAnsi" w:cs="Arial"/>
                      <w:sz w:val="20"/>
                      <w:szCs w:val="20"/>
                    </w:rPr>
                    <w:t>VARADA, HUNDIMIENTOS O COLISIÓN DEL BARCO.</w:t>
                  </w:r>
                </w:p>
                <w:p w:rsidR="00BF6F77" w:rsidRPr="007A1C4F" w:rsidRDefault="00BF6F77" w:rsidP="007112E6">
                  <w:pPr>
                    <w:numPr>
                      <w:ilvl w:val="0"/>
                      <w:numId w:val="51"/>
                    </w:numPr>
                    <w:spacing w:before="100" w:beforeAutospacing="1" w:after="100" w:afterAutospacing="1"/>
                    <w:ind w:right="142"/>
                    <w:jc w:val="both"/>
                    <w:rPr>
                      <w:rFonts w:asciiTheme="minorHAnsi" w:hAnsiTheme="minorHAnsi" w:cs="Arial"/>
                      <w:sz w:val="20"/>
                      <w:szCs w:val="20"/>
                    </w:rPr>
                  </w:pPr>
                  <w:r w:rsidRPr="007A1C4F">
                    <w:rPr>
                      <w:rFonts w:asciiTheme="minorHAnsi" w:hAnsiTheme="minorHAnsi" w:cs="Arial"/>
                      <w:sz w:val="20"/>
                      <w:szCs w:val="20"/>
                    </w:rPr>
                    <w:t xml:space="preserve">PÉRDIDA DE BULTO POR ENTERO QUE CAE AL MAR, DURANTE LAS MANIOBRAS DE CARGA, DESCARGA O TRANSBORDO. </w:t>
                  </w:r>
                </w:p>
              </w:tc>
              <w:tc>
                <w:tcPr>
                  <w:tcW w:w="0" w:type="auto"/>
                  <w:tcBorders>
                    <w:top w:val="outset" w:sz="6" w:space="0" w:color="F0F0F0"/>
                    <w:left w:val="outset" w:sz="6" w:space="0" w:color="F0F0F0"/>
                    <w:bottom w:val="outset" w:sz="6" w:space="0" w:color="F0F0F0"/>
                    <w:right w:val="outset" w:sz="6" w:space="0" w:color="F0F0F0"/>
                  </w:tcBorders>
                  <w:hideMark/>
                </w:tcPr>
                <w:p w:rsidR="00BF6F77" w:rsidRPr="007A1C4F" w:rsidRDefault="00BF6F77" w:rsidP="007112E6">
                  <w:pPr>
                    <w:numPr>
                      <w:ilvl w:val="0"/>
                      <w:numId w:val="52"/>
                    </w:numPr>
                    <w:spacing w:before="100" w:beforeAutospacing="1" w:after="100" w:afterAutospacing="1"/>
                    <w:ind w:right="142"/>
                    <w:jc w:val="both"/>
                    <w:rPr>
                      <w:rFonts w:asciiTheme="minorHAnsi" w:hAnsiTheme="minorHAnsi" w:cs="Arial"/>
                      <w:sz w:val="20"/>
                      <w:szCs w:val="20"/>
                    </w:rPr>
                  </w:pPr>
                  <w:r w:rsidRPr="007A1C4F">
                    <w:rPr>
                      <w:rFonts w:asciiTheme="minorHAnsi" w:hAnsiTheme="minorHAnsi" w:cs="Arial"/>
                      <w:sz w:val="20"/>
                      <w:szCs w:val="20"/>
                    </w:rPr>
                    <w:t>INCENDIO, RAYO Y EXPLOSIÓN.</w:t>
                  </w:r>
                </w:p>
                <w:p w:rsidR="00BF6F77" w:rsidRPr="007A1C4F" w:rsidRDefault="00BF6F77" w:rsidP="007112E6">
                  <w:pPr>
                    <w:numPr>
                      <w:ilvl w:val="0"/>
                      <w:numId w:val="52"/>
                    </w:numPr>
                    <w:spacing w:before="100" w:beforeAutospacing="1" w:after="100" w:afterAutospacing="1"/>
                    <w:ind w:right="142"/>
                    <w:jc w:val="both"/>
                    <w:rPr>
                      <w:rFonts w:asciiTheme="minorHAnsi" w:hAnsiTheme="minorHAnsi" w:cs="Arial"/>
                      <w:sz w:val="20"/>
                      <w:szCs w:val="20"/>
                    </w:rPr>
                  </w:pPr>
                  <w:r w:rsidRPr="007A1C4F">
                    <w:rPr>
                      <w:rFonts w:asciiTheme="minorHAnsi" w:hAnsiTheme="minorHAnsi" w:cs="Arial"/>
                      <w:sz w:val="20"/>
                      <w:szCs w:val="20"/>
                    </w:rPr>
                    <w:t>CAÍDA DE AVIONES, AUTO IGNICIÓN, COLISIÓN, VOLCADURA O DESCARRILAMIENTO DEL VEHICULO O MEDIO DE TRANSPORTE EMPLEADO.</w:t>
                  </w:r>
                </w:p>
                <w:p w:rsidR="00BF6F77" w:rsidRPr="007A1C4F" w:rsidRDefault="00BF6F77" w:rsidP="007112E6">
                  <w:pPr>
                    <w:numPr>
                      <w:ilvl w:val="0"/>
                      <w:numId w:val="52"/>
                    </w:numPr>
                    <w:spacing w:before="100" w:beforeAutospacing="1" w:after="100" w:afterAutospacing="1"/>
                    <w:ind w:right="142"/>
                    <w:jc w:val="both"/>
                    <w:rPr>
                      <w:rFonts w:asciiTheme="minorHAnsi" w:hAnsiTheme="minorHAnsi" w:cs="Arial"/>
                      <w:sz w:val="20"/>
                      <w:szCs w:val="20"/>
                    </w:rPr>
                  </w:pPr>
                  <w:r w:rsidRPr="007A1C4F">
                    <w:rPr>
                      <w:rFonts w:asciiTheme="minorHAnsi" w:hAnsiTheme="minorHAnsi" w:cs="Arial"/>
                      <w:sz w:val="20"/>
                      <w:szCs w:val="20"/>
                    </w:rPr>
                    <w:t xml:space="preserve">HUNDIMIENTO O ROTURA DE PUENTES. </w:t>
                  </w:r>
                </w:p>
              </w:tc>
            </w:tr>
          </w:tbl>
          <w:p w:rsidR="00BF6F77" w:rsidRPr="008027C8" w:rsidRDefault="00BF6F77" w:rsidP="00CC1354">
            <w:pPr>
              <w:spacing w:before="100" w:beforeAutospacing="1" w:after="100" w:afterAutospacing="1"/>
              <w:ind w:right="142"/>
              <w:jc w:val="both"/>
              <w:rPr>
                <w:rFonts w:asciiTheme="minorHAnsi" w:hAnsiTheme="minorHAnsi" w:cs="Arial"/>
                <w:sz w:val="20"/>
                <w:szCs w:val="20"/>
              </w:rPr>
            </w:pPr>
            <w:r w:rsidRPr="008027C8">
              <w:rPr>
                <w:rFonts w:asciiTheme="minorHAnsi" w:hAnsiTheme="minorHAnsi" w:cs="Arial"/>
                <w:sz w:val="20"/>
                <w:szCs w:val="20"/>
              </w:rPr>
              <w:t>RIESGOS BASICOS</w:t>
            </w:r>
          </w:p>
          <w:p w:rsidR="00BF6F77" w:rsidRDefault="00BF6F77" w:rsidP="00CC1354">
            <w:pPr>
              <w:spacing w:before="100" w:beforeAutospacing="1" w:after="100" w:afterAutospacing="1"/>
              <w:ind w:right="142"/>
              <w:jc w:val="both"/>
              <w:rPr>
                <w:rFonts w:asciiTheme="minorHAnsi" w:hAnsiTheme="minorHAnsi" w:cs="Arial"/>
                <w:sz w:val="20"/>
                <w:szCs w:val="20"/>
              </w:rPr>
            </w:pPr>
            <w:r w:rsidRPr="007A1C4F">
              <w:rPr>
                <w:rFonts w:asciiTheme="minorHAnsi" w:hAnsiTheme="minorHAnsi" w:cs="Arial"/>
                <w:sz w:val="20"/>
                <w:szCs w:val="20"/>
              </w:rPr>
              <w:t>EN ESTE SEGURO EXISTE UN PAQUETE DE RIESGOS BÁSICOS CONOCIDOS COMO RIESGOS ORDINARIOS DE TRANSITO (R.O.T.), LOS QUE SE AGRUPAN SEGÚN SE TRATE DE TRANSPORTE MARÍTIMO O DE TERRESTRE Y/O AÉREO, DICHOS RIESGOS SE REFIEREN A LOS DAÑOS QUE SUFRAN LOS BIENES DURANTE SU TRANSPORTE DIRECTAMENTE CAUSADOS POR:</w:t>
            </w:r>
          </w:p>
          <w:p w:rsidR="00BF6F77" w:rsidRPr="007A1C4F" w:rsidRDefault="00BF6F77" w:rsidP="00CC1354">
            <w:pPr>
              <w:spacing w:before="100" w:beforeAutospacing="1" w:after="100" w:afterAutospacing="1"/>
              <w:ind w:right="142"/>
              <w:jc w:val="both"/>
              <w:rPr>
                <w:rFonts w:asciiTheme="minorHAnsi" w:hAnsiTheme="minorHAnsi" w:cs="Arial"/>
                <w:sz w:val="20"/>
                <w:szCs w:val="20"/>
              </w:rPr>
            </w:pPr>
          </w:p>
          <w:p w:rsidR="00BF6F77" w:rsidRDefault="00BF6F77" w:rsidP="00CC1354">
            <w:pPr>
              <w:spacing w:before="100" w:beforeAutospacing="1" w:after="100" w:afterAutospacing="1"/>
              <w:ind w:right="142"/>
              <w:jc w:val="both"/>
              <w:rPr>
                <w:rFonts w:asciiTheme="minorHAnsi" w:hAnsiTheme="minorHAnsi" w:cs="Arial"/>
                <w:sz w:val="20"/>
                <w:szCs w:val="20"/>
              </w:rPr>
            </w:pPr>
          </w:p>
          <w:p w:rsidR="00BF6F77" w:rsidRDefault="00BF6F77" w:rsidP="00CC1354">
            <w:pPr>
              <w:spacing w:before="100" w:beforeAutospacing="1" w:after="100" w:afterAutospacing="1"/>
              <w:ind w:right="142"/>
              <w:jc w:val="both"/>
              <w:rPr>
                <w:rFonts w:asciiTheme="minorHAnsi" w:hAnsiTheme="minorHAnsi" w:cs="Arial"/>
                <w:sz w:val="20"/>
                <w:szCs w:val="20"/>
              </w:rPr>
            </w:pPr>
          </w:p>
          <w:p w:rsidR="00BF6F77" w:rsidRPr="008027C8" w:rsidRDefault="00BF6F77" w:rsidP="00CC1354">
            <w:pPr>
              <w:spacing w:before="100" w:beforeAutospacing="1" w:after="100" w:afterAutospacing="1"/>
              <w:ind w:right="142"/>
              <w:jc w:val="both"/>
              <w:rPr>
                <w:rFonts w:asciiTheme="minorHAnsi" w:hAnsiTheme="minorHAnsi" w:cs="Arial"/>
                <w:sz w:val="20"/>
                <w:szCs w:val="20"/>
              </w:rPr>
            </w:pPr>
            <w:r w:rsidRPr="008027C8">
              <w:rPr>
                <w:rFonts w:asciiTheme="minorHAnsi" w:hAnsiTheme="minorHAnsi" w:cs="Arial"/>
                <w:sz w:val="20"/>
                <w:szCs w:val="20"/>
              </w:rPr>
              <w:t>ESPECIFICACION DE LOS RIESGOS BASICOS MARITIMOS</w:t>
            </w:r>
          </w:p>
          <w:p w:rsidR="00BF6F77" w:rsidRPr="007A1C4F" w:rsidRDefault="00BF6F77" w:rsidP="00CC1354">
            <w:pPr>
              <w:tabs>
                <w:tab w:val="left" w:pos="9823"/>
                <w:tab w:val="left" w:pos="9965"/>
              </w:tabs>
              <w:spacing w:before="100" w:beforeAutospacing="1" w:after="100" w:afterAutospacing="1"/>
              <w:ind w:right="142"/>
              <w:jc w:val="both"/>
              <w:rPr>
                <w:rFonts w:asciiTheme="minorHAnsi" w:hAnsiTheme="minorHAnsi" w:cs="Arial"/>
                <w:sz w:val="20"/>
                <w:szCs w:val="20"/>
              </w:rPr>
            </w:pPr>
            <w:r w:rsidRPr="008027C8">
              <w:rPr>
                <w:rFonts w:asciiTheme="minorHAnsi" w:hAnsiTheme="minorHAnsi" w:cs="Arial"/>
                <w:sz w:val="20"/>
                <w:szCs w:val="20"/>
              </w:rPr>
              <w:t>INCENDIO Y EXPLOSIÓN</w:t>
            </w:r>
            <w:proofErr w:type="gramStart"/>
            <w:r w:rsidRPr="008027C8">
              <w:rPr>
                <w:rFonts w:asciiTheme="minorHAnsi" w:hAnsiTheme="minorHAnsi" w:cs="Arial"/>
                <w:sz w:val="20"/>
                <w:szCs w:val="20"/>
              </w:rPr>
              <w:t>:</w:t>
            </w:r>
            <w:r>
              <w:rPr>
                <w:rFonts w:asciiTheme="minorHAnsi" w:hAnsiTheme="minorHAnsi" w:cs="Arial"/>
                <w:sz w:val="20"/>
                <w:szCs w:val="20"/>
              </w:rPr>
              <w:t xml:space="preserve">  </w:t>
            </w:r>
            <w:r w:rsidRPr="007A1C4F">
              <w:rPr>
                <w:rFonts w:asciiTheme="minorHAnsi" w:hAnsiTheme="minorHAnsi" w:cs="Arial"/>
                <w:sz w:val="20"/>
                <w:szCs w:val="20"/>
              </w:rPr>
              <w:t>LOS</w:t>
            </w:r>
            <w:proofErr w:type="gramEnd"/>
            <w:r w:rsidRPr="007A1C4F">
              <w:rPr>
                <w:rFonts w:asciiTheme="minorHAnsi" w:hAnsiTheme="minorHAnsi" w:cs="Arial"/>
                <w:sz w:val="20"/>
                <w:szCs w:val="20"/>
              </w:rPr>
              <w:t xml:space="preserve"> DAÑOS MATERIALES CAUSADOS A LOS BIENES POR INCENDIO Y EXPLOSIÓN, YA SEA DEL BARCO, DE LAS MERCANCÍAS A BORDO O CUANDO ESTOS SE ENCUENTRAN EN LAS BODEGAS DE LOS PORTEADORES O EN LOS MUELLES ANTES DE SER CARGADA, O BIEN, EN LAS BODEGAS ADUANALES CUANDO LA PERMANENCIA EN TALES SITIOS INCIDENTAL AL RIESGO DE TRANSPORTE.</w:t>
            </w:r>
          </w:p>
          <w:p w:rsidR="00BF6F77" w:rsidRPr="007A1C4F" w:rsidRDefault="00BF6F77" w:rsidP="00CC1354">
            <w:pPr>
              <w:tabs>
                <w:tab w:val="left" w:pos="9965"/>
              </w:tabs>
              <w:spacing w:before="100" w:beforeAutospacing="1" w:after="100" w:afterAutospacing="1"/>
              <w:ind w:right="142"/>
              <w:jc w:val="both"/>
              <w:rPr>
                <w:rFonts w:asciiTheme="minorHAnsi" w:hAnsiTheme="minorHAnsi" w:cs="Arial"/>
                <w:sz w:val="20"/>
                <w:szCs w:val="20"/>
              </w:rPr>
            </w:pPr>
            <w:r>
              <w:rPr>
                <w:rFonts w:asciiTheme="minorHAnsi" w:hAnsiTheme="minorHAnsi" w:cs="Arial"/>
                <w:sz w:val="20"/>
                <w:szCs w:val="20"/>
              </w:rPr>
              <w:t xml:space="preserve">RAYO: </w:t>
            </w:r>
            <w:r w:rsidRPr="007A1C4F">
              <w:rPr>
                <w:rFonts w:asciiTheme="minorHAnsi" w:hAnsiTheme="minorHAnsi" w:cs="Arial"/>
                <w:sz w:val="20"/>
                <w:szCs w:val="20"/>
              </w:rPr>
              <w:t>SE CONSIDERAN TANTO LOS DAÑOS QUE CAUSE EN IMPACTO DE RAYO, COMO EL INCENDIO QUE PUEDE PROVOCAR EL MISMO.</w:t>
            </w:r>
          </w:p>
          <w:p w:rsidR="00BF6F77" w:rsidRPr="007A1C4F" w:rsidRDefault="00BF6F77" w:rsidP="00CC1354">
            <w:pPr>
              <w:tabs>
                <w:tab w:val="left" w:pos="9398"/>
                <w:tab w:val="left" w:pos="9965"/>
              </w:tabs>
              <w:spacing w:before="100" w:beforeAutospacing="1" w:after="100" w:afterAutospacing="1"/>
              <w:ind w:right="142"/>
              <w:jc w:val="both"/>
              <w:rPr>
                <w:rFonts w:asciiTheme="minorHAnsi" w:hAnsiTheme="minorHAnsi" w:cs="Arial"/>
                <w:sz w:val="20"/>
                <w:szCs w:val="20"/>
              </w:rPr>
            </w:pPr>
            <w:r w:rsidRPr="008027C8">
              <w:rPr>
                <w:rFonts w:asciiTheme="minorHAnsi" w:hAnsiTheme="minorHAnsi" w:cs="Arial"/>
                <w:sz w:val="20"/>
                <w:szCs w:val="20"/>
              </w:rPr>
              <w:t>HUNDIMIENTO, VARADA, COLISIÓN:</w:t>
            </w:r>
            <w:r>
              <w:rPr>
                <w:rFonts w:asciiTheme="minorHAnsi" w:hAnsiTheme="minorHAnsi" w:cs="Arial"/>
                <w:sz w:val="20"/>
                <w:szCs w:val="20"/>
              </w:rPr>
              <w:t xml:space="preserve">   </w:t>
            </w:r>
            <w:r w:rsidRPr="007A1C4F">
              <w:rPr>
                <w:rFonts w:asciiTheme="minorHAnsi" w:hAnsiTheme="minorHAnsi" w:cs="Arial"/>
                <w:sz w:val="20"/>
                <w:szCs w:val="20"/>
              </w:rPr>
              <w:t>LOS DAÑOS MATERIALES QUE SUFRAN LOS BIENES ASEGURADOS A CONSECUENCIA DEL HUNDIMIENTO, VARADA, ASÍ COMO POR LA COLISIÓN DEL BARCO, YA SEA CONTRA OTRA EMBARCACIÓN, CONTRA EL MUELLE O CONTRA CUALQUIER OBJETO COMPACTO FIJO.</w:t>
            </w:r>
          </w:p>
          <w:p w:rsidR="00BF6F77" w:rsidRPr="007A1C4F" w:rsidRDefault="00BF6F77" w:rsidP="00CC1354">
            <w:pPr>
              <w:tabs>
                <w:tab w:val="left" w:pos="9965"/>
              </w:tabs>
              <w:spacing w:before="100" w:beforeAutospacing="1" w:after="100" w:afterAutospacing="1"/>
              <w:ind w:right="142"/>
              <w:jc w:val="both"/>
              <w:rPr>
                <w:rFonts w:asciiTheme="minorHAnsi" w:hAnsiTheme="minorHAnsi" w:cs="Arial"/>
                <w:sz w:val="20"/>
                <w:szCs w:val="20"/>
              </w:rPr>
            </w:pPr>
            <w:r w:rsidRPr="008027C8">
              <w:rPr>
                <w:rFonts w:asciiTheme="minorHAnsi" w:hAnsiTheme="minorHAnsi" w:cs="Arial"/>
                <w:sz w:val="20"/>
                <w:szCs w:val="20"/>
              </w:rPr>
              <w:t>CAÍDA DE BULTO POR ENTERO</w:t>
            </w:r>
            <w:r w:rsidRPr="007A1C4F">
              <w:rPr>
                <w:rFonts w:asciiTheme="minorHAnsi" w:hAnsiTheme="minorHAnsi" w:cs="Arial"/>
                <w:sz w:val="20"/>
                <w:szCs w:val="20"/>
              </w:rPr>
              <w:t>:</w:t>
            </w:r>
            <w:r>
              <w:rPr>
                <w:rFonts w:asciiTheme="minorHAnsi" w:hAnsiTheme="minorHAnsi" w:cs="Arial"/>
                <w:sz w:val="20"/>
                <w:szCs w:val="20"/>
              </w:rPr>
              <w:t xml:space="preserve">  </w:t>
            </w:r>
            <w:r w:rsidRPr="007A1C4F">
              <w:rPr>
                <w:rFonts w:asciiTheme="minorHAnsi" w:hAnsiTheme="minorHAnsi" w:cs="Arial"/>
                <w:sz w:val="20"/>
                <w:szCs w:val="20"/>
              </w:rPr>
              <w:t>LA PERDIDA TOTAL DE BULTOS ENTEROS CAÍDOS AL MAR, DURANTE LAS MANIOBRAS DE CARGA, DESCARGA O TRANSBORDO, QUEDANDO ENTENDIDO QUE LA PERDIDA PARCIAL DE LOS BULTOS NO SE CONSIDERA CUBIERTA.</w:t>
            </w:r>
          </w:p>
          <w:p w:rsidR="00BF6F77" w:rsidRPr="007A1C4F" w:rsidRDefault="00BF6F77" w:rsidP="00CC1354">
            <w:pPr>
              <w:tabs>
                <w:tab w:val="left" w:pos="9965"/>
              </w:tabs>
              <w:spacing w:before="100" w:beforeAutospacing="1" w:after="100" w:afterAutospacing="1"/>
              <w:ind w:right="142"/>
              <w:jc w:val="both"/>
              <w:rPr>
                <w:rFonts w:asciiTheme="minorHAnsi" w:hAnsiTheme="minorHAnsi" w:cs="Arial"/>
                <w:sz w:val="20"/>
                <w:szCs w:val="20"/>
              </w:rPr>
            </w:pPr>
            <w:r w:rsidRPr="008027C8">
              <w:rPr>
                <w:rFonts w:asciiTheme="minorHAnsi" w:hAnsiTheme="minorHAnsi" w:cs="Arial"/>
                <w:sz w:val="20"/>
                <w:szCs w:val="20"/>
              </w:rPr>
              <w:t>AVERÍA GRUESA O GENERAL Y GASTOS DE SALVAMENTO:</w:t>
            </w:r>
            <w:r>
              <w:rPr>
                <w:rFonts w:asciiTheme="minorHAnsi" w:hAnsiTheme="minorHAnsi" w:cs="Arial"/>
                <w:sz w:val="20"/>
                <w:szCs w:val="20"/>
              </w:rPr>
              <w:t xml:space="preserve"> </w:t>
            </w:r>
            <w:r w:rsidRPr="007A1C4F">
              <w:rPr>
                <w:rFonts w:asciiTheme="minorHAnsi" w:hAnsiTheme="minorHAnsi" w:cs="Arial"/>
                <w:sz w:val="20"/>
                <w:szCs w:val="20"/>
              </w:rPr>
              <w:t xml:space="preserve">LA AVERÍA GRUESA SON LAS PÉRDIDAS QUE OCASIONAN POR LA DECISIÓN DELIBERADA DEL CAPITÁN DEL BARCO, DE TIRAR MERCANCÍAS AL MAR O CORTAR MÁSTILES O APAREJOS PARA ALIVIANAR Y SALVAR EL BARCO, CUANDO ESTE SE ENCUENTRA EN PELIGRO INMINENTE DE HUNDIRSE. ESTAS </w:t>
            </w:r>
            <w:r w:rsidRPr="007A1C4F">
              <w:rPr>
                <w:rFonts w:asciiTheme="minorHAnsi" w:hAnsiTheme="minorHAnsi" w:cs="Arial"/>
                <w:sz w:val="20"/>
                <w:szCs w:val="20"/>
              </w:rPr>
              <w:lastRenderedPageBreak/>
              <w:t>PERDIDAS DEBEN SER CUBIERTAS PROPORCIONALMENTE POR TODAS LAS PERSONAS QUE TRANSPORTEN MERCANCÍAS, INCLUYENDO EL PROPIETARIO DEL BARCO.</w:t>
            </w:r>
          </w:p>
          <w:p w:rsidR="00BF6F77" w:rsidRPr="007A1C4F" w:rsidRDefault="00BF6F77" w:rsidP="00CC1354">
            <w:pPr>
              <w:tabs>
                <w:tab w:val="left" w:pos="9965"/>
              </w:tabs>
              <w:spacing w:before="100" w:beforeAutospacing="1" w:after="100" w:afterAutospacing="1"/>
              <w:ind w:right="142"/>
              <w:jc w:val="both"/>
              <w:rPr>
                <w:rFonts w:asciiTheme="minorHAnsi" w:hAnsiTheme="minorHAnsi" w:cs="Arial"/>
                <w:sz w:val="20"/>
                <w:szCs w:val="20"/>
              </w:rPr>
            </w:pPr>
            <w:r w:rsidRPr="007A1C4F">
              <w:rPr>
                <w:rFonts w:asciiTheme="minorHAnsi" w:hAnsiTheme="minorHAnsi" w:cs="Arial"/>
                <w:sz w:val="20"/>
                <w:szCs w:val="20"/>
              </w:rPr>
              <w:t>LOS PAGOS SE HARÁN SEGÚN LAS DISPOSICIONES DEL CÓDIGO DE COMERCIO MEXICANO O DE ACUERDO CON LAS LEYES EXTRANJERAS APLICABLES, SEGÚN LO ESTIPULE LA CARTA DE PORTE O CONTRATO DE FLETAMENTO.</w:t>
            </w:r>
          </w:p>
          <w:p w:rsidR="00BF6F77" w:rsidRPr="007A1C4F" w:rsidRDefault="00BF6F77" w:rsidP="00CC1354">
            <w:pPr>
              <w:tabs>
                <w:tab w:val="left" w:pos="9965"/>
              </w:tabs>
              <w:spacing w:before="100" w:beforeAutospacing="1" w:after="100" w:afterAutospacing="1"/>
              <w:ind w:right="142"/>
              <w:jc w:val="both"/>
              <w:rPr>
                <w:rFonts w:asciiTheme="minorHAnsi" w:hAnsiTheme="minorHAnsi" w:cs="Arial"/>
                <w:sz w:val="20"/>
                <w:szCs w:val="20"/>
              </w:rPr>
            </w:pPr>
            <w:r w:rsidRPr="007A1C4F">
              <w:rPr>
                <w:rFonts w:asciiTheme="minorHAnsi" w:hAnsiTheme="minorHAnsi" w:cs="Arial"/>
                <w:sz w:val="20"/>
                <w:szCs w:val="20"/>
              </w:rPr>
              <w:t>LAS NORMAS QUE GENERALMENTE SIRVEN DE BASE PARA HACER EL AJUSTE DE PERDIDAS, SON LAS MUNDIALMENTE CONOCIDAS Y ACEPTADAS “REGLAS DE YORK-AMBERES”.</w:t>
            </w:r>
          </w:p>
          <w:p w:rsidR="00BF6F77" w:rsidRDefault="00BF6F77" w:rsidP="00CC1354">
            <w:pPr>
              <w:tabs>
                <w:tab w:val="left" w:pos="9965"/>
              </w:tabs>
              <w:spacing w:before="100" w:beforeAutospacing="1" w:after="100" w:afterAutospacing="1"/>
              <w:ind w:right="142"/>
              <w:jc w:val="both"/>
              <w:rPr>
                <w:rFonts w:asciiTheme="minorHAnsi" w:hAnsiTheme="minorHAnsi" w:cs="Arial"/>
                <w:sz w:val="20"/>
                <w:szCs w:val="20"/>
              </w:rPr>
            </w:pPr>
            <w:r w:rsidRPr="008027C8">
              <w:rPr>
                <w:rFonts w:asciiTheme="minorHAnsi" w:hAnsiTheme="minorHAnsi" w:cs="Arial"/>
                <w:sz w:val="20"/>
                <w:szCs w:val="20"/>
              </w:rPr>
              <w:t>GASTOS DE SALVAMENTO</w:t>
            </w:r>
            <w:proofErr w:type="gramStart"/>
            <w:r w:rsidRPr="008027C8">
              <w:rPr>
                <w:rFonts w:asciiTheme="minorHAnsi" w:hAnsiTheme="minorHAnsi" w:cs="Arial"/>
                <w:sz w:val="20"/>
                <w:szCs w:val="20"/>
              </w:rPr>
              <w:t>:</w:t>
            </w:r>
            <w:r>
              <w:rPr>
                <w:rFonts w:asciiTheme="minorHAnsi" w:hAnsiTheme="minorHAnsi" w:cs="Arial"/>
                <w:sz w:val="20"/>
                <w:szCs w:val="20"/>
              </w:rPr>
              <w:t xml:space="preserve">  </w:t>
            </w:r>
            <w:r w:rsidRPr="007A1C4F">
              <w:rPr>
                <w:rFonts w:asciiTheme="minorHAnsi" w:hAnsiTheme="minorHAnsi" w:cs="Arial"/>
                <w:sz w:val="20"/>
                <w:szCs w:val="20"/>
              </w:rPr>
              <w:t>SON</w:t>
            </w:r>
            <w:proofErr w:type="gramEnd"/>
            <w:r w:rsidRPr="007A1C4F">
              <w:rPr>
                <w:rFonts w:asciiTheme="minorHAnsi" w:hAnsiTheme="minorHAnsi" w:cs="Arial"/>
                <w:sz w:val="20"/>
                <w:szCs w:val="20"/>
              </w:rPr>
              <w:t xml:space="preserve"> LOS QUE SE HACEN POR PAGOS O GRATIFICACIONES A TERCEROS QUE ACUDEN EN AUXILIO DEL BARCO O DE SU CARGA, MISMA QUE SE CONSIDERA INCLUIDA EN LA AVERÍA GRUESA.</w:t>
            </w:r>
          </w:p>
          <w:p w:rsidR="00BF6F77" w:rsidRPr="008027C8" w:rsidRDefault="00BF6F77" w:rsidP="00CC1354">
            <w:pPr>
              <w:spacing w:before="100" w:beforeAutospacing="1" w:after="100" w:afterAutospacing="1"/>
              <w:rPr>
                <w:rFonts w:asciiTheme="minorHAnsi" w:hAnsiTheme="minorHAnsi" w:cs="Arial"/>
                <w:sz w:val="20"/>
                <w:szCs w:val="20"/>
              </w:rPr>
            </w:pPr>
            <w:r w:rsidRPr="008027C8">
              <w:rPr>
                <w:rFonts w:asciiTheme="minorHAnsi" w:hAnsiTheme="minorHAnsi" w:cs="Arial"/>
                <w:sz w:val="20"/>
                <w:szCs w:val="20"/>
              </w:rPr>
              <w:t>BARATERÍA DEL CAPITÁN, O DE LA TRIPULACIÓN, ECHAZÓN,</w:t>
            </w:r>
          </w:p>
          <w:p w:rsidR="00BF6F77" w:rsidRPr="008027C8" w:rsidRDefault="00BF6F77" w:rsidP="00CC1354">
            <w:pPr>
              <w:spacing w:before="100" w:beforeAutospacing="1" w:after="100" w:afterAutospacing="1"/>
              <w:rPr>
                <w:rFonts w:asciiTheme="minorHAnsi" w:hAnsiTheme="minorHAnsi" w:cs="Arial"/>
                <w:sz w:val="20"/>
                <w:szCs w:val="20"/>
              </w:rPr>
            </w:pPr>
            <w:r w:rsidRPr="008027C8">
              <w:rPr>
                <w:rFonts w:asciiTheme="minorHAnsi" w:hAnsiTheme="minorHAnsi" w:cs="Arial"/>
                <w:sz w:val="20"/>
                <w:szCs w:val="20"/>
              </w:rPr>
              <w:t>BARREDURA, CARGA Y DESCARGA</w:t>
            </w:r>
          </w:p>
          <w:p w:rsidR="00BF6F77" w:rsidRPr="008027C8" w:rsidRDefault="00BF6F77" w:rsidP="00CC1354">
            <w:pPr>
              <w:spacing w:before="100" w:beforeAutospacing="1" w:after="100" w:afterAutospacing="1"/>
              <w:ind w:right="142"/>
              <w:jc w:val="both"/>
              <w:rPr>
                <w:rFonts w:asciiTheme="minorHAnsi" w:hAnsiTheme="minorHAnsi" w:cs="Arial"/>
                <w:sz w:val="20"/>
                <w:szCs w:val="20"/>
              </w:rPr>
            </w:pPr>
            <w:r w:rsidRPr="008027C8">
              <w:rPr>
                <w:rFonts w:asciiTheme="minorHAnsi" w:hAnsiTheme="minorHAnsi" w:cs="Arial"/>
                <w:sz w:val="20"/>
                <w:szCs w:val="20"/>
              </w:rPr>
              <w:t>ESPECIFICACION DE LOS RIESGOS BASICOS TERRESTRES Y/O AEREOS</w:t>
            </w:r>
          </w:p>
          <w:p w:rsidR="00BF6F77" w:rsidRPr="007A1C4F" w:rsidRDefault="00BF6F77" w:rsidP="00CC1354">
            <w:pPr>
              <w:spacing w:before="100" w:beforeAutospacing="1" w:after="100" w:afterAutospacing="1"/>
              <w:ind w:right="142"/>
              <w:jc w:val="both"/>
              <w:rPr>
                <w:rFonts w:asciiTheme="minorHAnsi" w:hAnsiTheme="minorHAnsi" w:cs="Arial"/>
                <w:sz w:val="20"/>
                <w:szCs w:val="20"/>
              </w:rPr>
            </w:pPr>
            <w:r w:rsidRPr="008027C8">
              <w:rPr>
                <w:rFonts w:asciiTheme="minorHAnsi" w:hAnsiTheme="minorHAnsi" w:cs="Arial"/>
                <w:sz w:val="20"/>
                <w:szCs w:val="20"/>
              </w:rPr>
              <w:t>INCENDIO, RAYO Y EXPLOSIÓN:</w:t>
            </w:r>
            <w:r>
              <w:rPr>
                <w:rFonts w:asciiTheme="minorHAnsi" w:hAnsiTheme="minorHAnsi" w:cs="Arial"/>
                <w:sz w:val="20"/>
                <w:szCs w:val="20"/>
              </w:rPr>
              <w:t xml:space="preserve"> </w:t>
            </w:r>
            <w:r w:rsidRPr="007A1C4F">
              <w:rPr>
                <w:rFonts w:asciiTheme="minorHAnsi" w:hAnsiTheme="minorHAnsi" w:cs="Arial"/>
                <w:sz w:val="20"/>
                <w:szCs w:val="20"/>
              </w:rPr>
              <w:t>LOS DAÑOS MATERIALES CAUSADOS A LOS BIENES POR INCENDIO, RAYO O EXPLOSIÓN, YA SEA DEL VEHÍCULO TRANSPORTADOR O DE LAS MERCANCÍAS A BORDO O CUANDO ESTAS SE ENCUENTREN EN LAS BODEGAS DE LOS PORTEADORES O EN LAS BODEGAS ADUANALES CUANDO LA PERMANENCIA EN TALES SITIOS SEAN INCIDENTAL AL RIESGO DE TRANSPORTE.</w:t>
            </w:r>
            <w:r>
              <w:rPr>
                <w:rFonts w:asciiTheme="minorHAnsi" w:hAnsiTheme="minorHAnsi" w:cs="Arial"/>
                <w:sz w:val="20"/>
                <w:szCs w:val="20"/>
              </w:rPr>
              <w:t xml:space="preserve"> </w:t>
            </w:r>
            <w:r w:rsidRPr="008027C8">
              <w:rPr>
                <w:rFonts w:asciiTheme="minorHAnsi" w:hAnsiTheme="minorHAnsi" w:cs="Arial"/>
                <w:sz w:val="20"/>
                <w:szCs w:val="20"/>
              </w:rPr>
              <w:t>CAÍDA DE AVIONES, AUTO IGNICIÓN, COLISIÓN, VOLCADURA O DESCARRILAMIENTO DEL VEHÍCULO O MEDIO DE TRANSPORTE EMPLEADO:</w:t>
            </w:r>
            <w:r>
              <w:rPr>
                <w:rFonts w:asciiTheme="minorHAnsi" w:hAnsiTheme="minorHAnsi" w:cs="Arial"/>
                <w:sz w:val="20"/>
                <w:szCs w:val="20"/>
              </w:rPr>
              <w:t xml:space="preserve">    </w:t>
            </w:r>
            <w:r w:rsidRPr="007A1C4F">
              <w:rPr>
                <w:rFonts w:asciiTheme="minorHAnsi" w:hAnsiTheme="minorHAnsi" w:cs="Arial"/>
                <w:sz w:val="20"/>
                <w:szCs w:val="20"/>
              </w:rPr>
              <w:t xml:space="preserve">LAS PERDIDAS O DAÑOS QUE SUFRAN LOS BIENES ASEGURADOS POR LA CAÍDA DEL AVIÓN O POR SU AUTO IGNICIÓN EN VUELO O EN TIERRA, POR COLISIÓN DEL TRANSPORTE O POR VOLCADURA, EN CASO DE DESCARRILAMIENTO DEL VEHÍCULO O DEL MEDIO DE TRANSPORTE. </w:t>
            </w:r>
          </w:p>
          <w:p w:rsidR="00BF6F77" w:rsidRPr="007A1C4F" w:rsidRDefault="00BF6F77" w:rsidP="00CC1354">
            <w:pPr>
              <w:spacing w:before="100" w:beforeAutospacing="1" w:after="100" w:afterAutospacing="1"/>
              <w:ind w:right="142"/>
              <w:jc w:val="both"/>
              <w:rPr>
                <w:rFonts w:asciiTheme="minorHAnsi" w:hAnsiTheme="minorHAnsi" w:cs="Arial"/>
                <w:sz w:val="20"/>
                <w:szCs w:val="20"/>
              </w:rPr>
            </w:pPr>
            <w:r w:rsidRPr="008027C8">
              <w:rPr>
                <w:rFonts w:asciiTheme="minorHAnsi" w:hAnsiTheme="minorHAnsi" w:cs="Arial"/>
                <w:sz w:val="20"/>
                <w:szCs w:val="20"/>
              </w:rPr>
              <w:t>HUNDIMIENTO O ROTURA DE PUENTES</w:t>
            </w:r>
            <w:proofErr w:type="gramStart"/>
            <w:r w:rsidRPr="008027C8">
              <w:rPr>
                <w:rFonts w:asciiTheme="minorHAnsi" w:hAnsiTheme="minorHAnsi" w:cs="Arial"/>
                <w:sz w:val="20"/>
                <w:szCs w:val="20"/>
              </w:rPr>
              <w:t>:</w:t>
            </w:r>
            <w:r>
              <w:rPr>
                <w:rFonts w:asciiTheme="minorHAnsi" w:hAnsiTheme="minorHAnsi" w:cs="Arial"/>
                <w:sz w:val="20"/>
                <w:szCs w:val="20"/>
              </w:rPr>
              <w:t xml:space="preserve">  </w:t>
            </w:r>
            <w:r w:rsidRPr="007A1C4F">
              <w:rPr>
                <w:rFonts w:asciiTheme="minorHAnsi" w:hAnsiTheme="minorHAnsi" w:cs="Arial"/>
                <w:sz w:val="20"/>
                <w:szCs w:val="20"/>
              </w:rPr>
              <w:t>LAS</w:t>
            </w:r>
            <w:proofErr w:type="gramEnd"/>
            <w:r w:rsidRPr="007A1C4F">
              <w:rPr>
                <w:rFonts w:asciiTheme="minorHAnsi" w:hAnsiTheme="minorHAnsi" w:cs="Arial"/>
                <w:sz w:val="20"/>
                <w:szCs w:val="20"/>
              </w:rPr>
              <w:t xml:space="preserve"> PARTES O DAÑOS MATERIALES QUE SUFRAN LOS BIENES, PROVOCADOS POR LA ROTURA O HUNDIMIENTO DE PUENTES AL PASO DEL VEHÍCULO TRANSPORTADOR.</w:t>
            </w:r>
          </w:p>
          <w:p w:rsidR="00BF6F77" w:rsidRPr="007A1C4F" w:rsidRDefault="00BF6F77" w:rsidP="00CC1354">
            <w:pPr>
              <w:spacing w:before="100" w:beforeAutospacing="1" w:after="100" w:afterAutospacing="1"/>
              <w:ind w:right="821"/>
              <w:jc w:val="both"/>
              <w:rPr>
                <w:rFonts w:asciiTheme="minorHAnsi" w:hAnsiTheme="minorHAnsi" w:cs="Arial"/>
                <w:sz w:val="20"/>
                <w:szCs w:val="20"/>
              </w:rPr>
            </w:pPr>
            <w:r w:rsidRPr="008027C8">
              <w:rPr>
                <w:rFonts w:asciiTheme="minorHAnsi" w:hAnsiTheme="minorHAnsi" w:cs="Arial"/>
                <w:sz w:val="20"/>
                <w:szCs w:val="20"/>
              </w:rPr>
              <w:t>INTERRUPCIÓN EN EL TRANSPORTE</w:t>
            </w:r>
            <w:proofErr w:type="gramStart"/>
            <w:r w:rsidRPr="008027C8">
              <w:rPr>
                <w:rFonts w:asciiTheme="minorHAnsi" w:hAnsiTheme="minorHAnsi" w:cs="Arial"/>
                <w:sz w:val="20"/>
                <w:szCs w:val="20"/>
              </w:rPr>
              <w:t>:</w:t>
            </w:r>
            <w:r>
              <w:rPr>
                <w:rFonts w:asciiTheme="minorHAnsi" w:hAnsiTheme="minorHAnsi" w:cs="Arial"/>
                <w:sz w:val="20"/>
                <w:szCs w:val="20"/>
              </w:rPr>
              <w:t xml:space="preserve">  </w:t>
            </w:r>
            <w:r w:rsidRPr="007A1C4F">
              <w:rPr>
                <w:rFonts w:asciiTheme="minorHAnsi" w:hAnsiTheme="minorHAnsi" w:cs="Arial"/>
                <w:sz w:val="20"/>
                <w:szCs w:val="20"/>
              </w:rPr>
              <w:t>SI</w:t>
            </w:r>
            <w:proofErr w:type="gramEnd"/>
            <w:r w:rsidRPr="007A1C4F">
              <w:rPr>
                <w:rFonts w:asciiTheme="minorHAnsi" w:hAnsiTheme="minorHAnsi" w:cs="Arial"/>
                <w:sz w:val="20"/>
                <w:szCs w:val="20"/>
              </w:rPr>
              <w:t xml:space="preserve"> DURANTE EL TRANSPORTE SOBREVIENEN CIRCUNSTANCIAS ANORMALES NO EXCEPTUADAS EN LA PÓLIZA, QUE HICIERAN NECESARIO QUE ENTRE LOS PUNTOS DE ORIGEN Y DESTINO ESPECIFICADOS, LOS BIENES QUEDASEN ESTACIONADOS O ALMACENADOS EN BODEGAS, MUELLES, PLATAFORMAS, EMBARCADEROS, MALECONES Y OTROS LUGARES, EL SEGURO QUEDARA EN VIGOR.</w:t>
            </w:r>
          </w:p>
          <w:p w:rsidR="00BF6F77" w:rsidRPr="007A1C4F" w:rsidRDefault="00BF6F77" w:rsidP="00CC1354">
            <w:pPr>
              <w:spacing w:before="100" w:beforeAutospacing="1" w:after="100" w:afterAutospacing="1"/>
              <w:ind w:right="963"/>
              <w:jc w:val="both"/>
              <w:rPr>
                <w:rFonts w:asciiTheme="minorHAnsi" w:hAnsiTheme="minorHAnsi" w:cs="Arial"/>
                <w:sz w:val="20"/>
                <w:szCs w:val="20"/>
              </w:rPr>
            </w:pPr>
            <w:r w:rsidRPr="007A1C4F">
              <w:rPr>
                <w:rFonts w:asciiTheme="minorHAnsi" w:hAnsiTheme="minorHAnsi" w:cs="Arial"/>
                <w:sz w:val="20"/>
                <w:szCs w:val="20"/>
              </w:rPr>
              <w:t>SI LA INTERRUPCIÓN EN EL TRANSPORTE SE DEBE EN TODO O EN PARTE A LA VOLUNTAD DEL ASEGURADO O DE QUIEN SUS INTERESES REPRESENTE, O A RIESGOS NO AMPARADOS O QUE ESTÁN EXCLUIDOS DE ESTA PÓLIZA, EL SEGURO CESARÁ DESDE LA FECHA DE TAL INTERRUPCIÓN.</w:t>
            </w:r>
          </w:p>
          <w:p w:rsidR="00BF6F77" w:rsidRPr="00E34DBE" w:rsidRDefault="00BF6F77" w:rsidP="00CC1354">
            <w:pPr>
              <w:spacing w:before="100" w:beforeAutospacing="1" w:after="100" w:afterAutospacing="1"/>
              <w:ind w:right="963"/>
              <w:jc w:val="both"/>
              <w:rPr>
                <w:rFonts w:asciiTheme="minorHAnsi" w:hAnsiTheme="minorHAnsi" w:cs="Arial"/>
                <w:sz w:val="20"/>
                <w:szCs w:val="20"/>
              </w:rPr>
            </w:pPr>
            <w:r w:rsidRPr="008027C8">
              <w:rPr>
                <w:rFonts w:asciiTheme="minorHAnsi" w:hAnsiTheme="minorHAnsi" w:cs="Arial"/>
                <w:sz w:val="20"/>
                <w:szCs w:val="20"/>
              </w:rPr>
              <w:t>ROBO PARCIAL</w:t>
            </w:r>
            <w:proofErr w:type="gramStart"/>
            <w:r w:rsidRPr="008027C8">
              <w:rPr>
                <w:rFonts w:asciiTheme="minorHAnsi" w:hAnsiTheme="minorHAnsi" w:cs="Arial"/>
                <w:sz w:val="20"/>
                <w:szCs w:val="20"/>
              </w:rPr>
              <w:t>:</w:t>
            </w:r>
            <w:r w:rsidRPr="00E34DBE">
              <w:rPr>
                <w:rFonts w:asciiTheme="minorHAnsi" w:hAnsiTheme="minorHAnsi" w:cs="Arial"/>
                <w:sz w:val="20"/>
                <w:szCs w:val="20"/>
              </w:rPr>
              <w:t xml:space="preserve">  SE</w:t>
            </w:r>
            <w:proofErr w:type="gramEnd"/>
            <w:r w:rsidRPr="00E34DBE">
              <w:rPr>
                <w:rFonts w:asciiTheme="minorHAnsi" w:hAnsiTheme="minorHAnsi" w:cs="Arial"/>
                <w:sz w:val="20"/>
                <w:szCs w:val="20"/>
              </w:rPr>
              <w:t xml:space="preserve"> CONSIDERA EL ROBO O EXTRAVÍO DE PARE DEL CONTENIDO DE ALGÚN BULTO.</w:t>
            </w:r>
          </w:p>
          <w:p w:rsidR="00BF6F77" w:rsidRPr="007A1C4F" w:rsidRDefault="00BF6F77" w:rsidP="00CC1354">
            <w:pPr>
              <w:spacing w:before="100" w:beforeAutospacing="1" w:after="100" w:afterAutospacing="1"/>
              <w:ind w:right="963"/>
              <w:jc w:val="both"/>
              <w:rPr>
                <w:rFonts w:asciiTheme="minorHAnsi" w:hAnsiTheme="minorHAnsi" w:cs="Arial"/>
                <w:sz w:val="20"/>
                <w:szCs w:val="20"/>
              </w:rPr>
            </w:pPr>
            <w:r w:rsidRPr="008027C8">
              <w:rPr>
                <w:rFonts w:asciiTheme="minorHAnsi" w:hAnsiTheme="minorHAnsi" w:cs="Arial"/>
                <w:sz w:val="20"/>
                <w:szCs w:val="20"/>
              </w:rPr>
              <w:t>MOJADURA</w:t>
            </w:r>
            <w:proofErr w:type="gramStart"/>
            <w:r w:rsidRPr="008027C8">
              <w:rPr>
                <w:rFonts w:asciiTheme="minorHAnsi" w:hAnsiTheme="minorHAnsi" w:cs="Arial"/>
                <w:sz w:val="20"/>
                <w:szCs w:val="20"/>
              </w:rPr>
              <w:t>:</w:t>
            </w:r>
            <w:r>
              <w:rPr>
                <w:rFonts w:asciiTheme="minorHAnsi" w:hAnsiTheme="minorHAnsi" w:cs="Arial"/>
                <w:sz w:val="20"/>
                <w:szCs w:val="20"/>
              </w:rPr>
              <w:t xml:space="preserve">  </w:t>
            </w:r>
            <w:r w:rsidRPr="007A1C4F">
              <w:rPr>
                <w:rFonts w:asciiTheme="minorHAnsi" w:hAnsiTheme="minorHAnsi" w:cs="Arial"/>
                <w:sz w:val="20"/>
                <w:szCs w:val="20"/>
              </w:rPr>
              <w:t>SE</w:t>
            </w:r>
            <w:proofErr w:type="gramEnd"/>
            <w:r w:rsidRPr="007A1C4F">
              <w:rPr>
                <w:rFonts w:asciiTheme="minorHAnsi" w:hAnsiTheme="minorHAnsi" w:cs="Arial"/>
                <w:sz w:val="20"/>
                <w:szCs w:val="20"/>
              </w:rPr>
              <w:t xml:space="preserve"> CUBREN LAS MOJADURAS CON AGUA DULCE, SALADA O AMBAS.</w:t>
            </w:r>
          </w:p>
          <w:p w:rsidR="00BF6F77" w:rsidRPr="007A1C4F" w:rsidRDefault="00BF6F77" w:rsidP="00CC1354">
            <w:pPr>
              <w:spacing w:before="100" w:beforeAutospacing="1" w:after="100" w:afterAutospacing="1"/>
              <w:ind w:right="963"/>
              <w:jc w:val="both"/>
              <w:rPr>
                <w:rFonts w:asciiTheme="minorHAnsi" w:hAnsiTheme="minorHAnsi" w:cs="Arial"/>
                <w:sz w:val="20"/>
                <w:szCs w:val="20"/>
              </w:rPr>
            </w:pPr>
            <w:r w:rsidRPr="008027C8">
              <w:rPr>
                <w:rFonts w:asciiTheme="minorHAnsi" w:hAnsiTheme="minorHAnsi" w:cs="Arial"/>
                <w:sz w:val="20"/>
                <w:szCs w:val="20"/>
              </w:rPr>
              <w:t>MANCHAS:</w:t>
            </w:r>
            <w:r>
              <w:rPr>
                <w:rFonts w:asciiTheme="minorHAnsi" w:hAnsiTheme="minorHAnsi" w:cs="Arial"/>
                <w:sz w:val="20"/>
                <w:szCs w:val="20"/>
              </w:rPr>
              <w:t xml:space="preserve"> S</w:t>
            </w:r>
            <w:r w:rsidRPr="007A1C4F">
              <w:rPr>
                <w:rFonts w:asciiTheme="minorHAnsi" w:hAnsiTheme="minorHAnsi" w:cs="Arial"/>
                <w:sz w:val="20"/>
                <w:szCs w:val="20"/>
              </w:rPr>
              <w:t>E CUBREN LAS PERDIDAS O DAÑOS QUE SUFRAN LOS BIENES EN SUS CARACTERÍSTICAS O PROPIEDADES ORIGINALES POR MANCHAS SUFRIDAS POR LA ROTURA DEL EMPAQUE O EMBALAJE.</w:t>
            </w:r>
          </w:p>
          <w:p w:rsidR="00BF6F77" w:rsidRPr="007A1C4F" w:rsidRDefault="00BF6F77" w:rsidP="00CC1354">
            <w:pPr>
              <w:spacing w:before="100" w:beforeAutospacing="1" w:after="100" w:afterAutospacing="1"/>
              <w:ind w:right="963"/>
              <w:jc w:val="both"/>
              <w:rPr>
                <w:rFonts w:asciiTheme="minorHAnsi" w:hAnsiTheme="minorHAnsi" w:cs="Arial"/>
                <w:sz w:val="20"/>
                <w:szCs w:val="20"/>
              </w:rPr>
            </w:pPr>
            <w:r w:rsidRPr="008027C8">
              <w:rPr>
                <w:rFonts w:asciiTheme="minorHAnsi" w:hAnsiTheme="minorHAnsi" w:cs="Arial"/>
                <w:sz w:val="20"/>
                <w:szCs w:val="20"/>
              </w:rPr>
              <w:t>OXIDACIÓN</w:t>
            </w:r>
            <w:proofErr w:type="gramStart"/>
            <w:r w:rsidRPr="008027C8">
              <w:rPr>
                <w:rFonts w:asciiTheme="minorHAnsi" w:hAnsiTheme="minorHAnsi" w:cs="Arial"/>
                <w:sz w:val="20"/>
                <w:szCs w:val="20"/>
              </w:rPr>
              <w:t>:</w:t>
            </w:r>
            <w:r>
              <w:rPr>
                <w:rFonts w:asciiTheme="minorHAnsi" w:hAnsiTheme="minorHAnsi" w:cs="Arial"/>
                <w:sz w:val="20"/>
                <w:szCs w:val="20"/>
              </w:rPr>
              <w:t xml:space="preserve">  C</w:t>
            </w:r>
            <w:r w:rsidRPr="007A1C4F">
              <w:rPr>
                <w:rFonts w:asciiTheme="minorHAnsi" w:hAnsiTheme="minorHAnsi" w:cs="Arial"/>
                <w:sz w:val="20"/>
                <w:szCs w:val="20"/>
              </w:rPr>
              <w:t>UBRE</w:t>
            </w:r>
            <w:proofErr w:type="gramEnd"/>
            <w:r w:rsidRPr="007A1C4F">
              <w:rPr>
                <w:rFonts w:asciiTheme="minorHAnsi" w:hAnsiTheme="minorHAnsi" w:cs="Arial"/>
                <w:sz w:val="20"/>
                <w:szCs w:val="20"/>
              </w:rPr>
              <w:t xml:space="preserve"> LOS BIENES ASEGURADOS CONTRA LOS DAÑOS MATERIALES CAUSADOS POR OXIDACIÓN, CUANDO RESULTE POR LA ROTURA DE EMPAQUE O EMBALAJE.</w:t>
            </w:r>
          </w:p>
          <w:p w:rsidR="00BF6F77" w:rsidRPr="007A1C4F" w:rsidRDefault="00BF6F77" w:rsidP="00CC1354">
            <w:pPr>
              <w:spacing w:before="100" w:beforeAutospacing="1" w:after="100" w:afterAutospacing="1"/>
              <w:ind w:right="963"/>
              <w:jc w:val="both"/>
              <w:rPr>
                <w:rFonts w:asciiTheme="minorHAnsi" w:hAnsiTheme="minorHAnsi" w:cs="Arial"/>
                <w:sz w:val="20"/>
                <w:szCs w:val="20"/>
              </w:rPr>
            </w:pPr>
            <w:r w:rsidRPr="008027C8">
              <w:rPr>
                <w:rFonts w:asciiTheme="minorHAnsi" w:hAnsiTheme="minorHAnsi" w:cs="Arial"/>
                <w:sz w:val="20"/>
                <w:szCs w:val="20"/>
              </w:rPr>
              <w:t>CONTACTO CON OTRAS CARGAS</w:t>
            </w:r>
            <w:proofErr w:type="gramStart"/>
            <w:r w:rsidRPr="008027C8">
              <w:rPr>
                <w:rFonts w:asciiTheme="minorHAnsi" w:hAnsiTheme="minorHAnsi" w:cs="Arial"/>
                <w:sz w:val="20"/>
                <w:szCs w:val="20"/>
              </w:rPr>
              <w:t>:</w:t>
            </w:r>
            <w:r>
              <w:rPr>
                <w:rFonts w:asciiTheme="minorHAnsi" w:hAnsiTheme="minorHAnsi" w:cs="Arial"/>
                <w:sz w:val="20"/>
                <w:szCs w:val="20"/>
              </w:rPr>
              <w:t xml:space="preserve">  </w:t>
            </w:r>
            <w:r w:rsidRPr="007A1C4F">
              <w:rPr>
                <w:rFonts w:asciiTheme="minorHAnsi" w:hAnsiTheme="minorHAnsi" w:cs="Arial"/>
                <w:sz w:val="20"/>
                <w:szCs w:val="20"/>
              </w:rPr>
              <w:t>SE</w:t>
            </w:r>
            <w:proofErr w:type="gramEnd"/>
            <w:r w:rsidRPr="007A1C4F">
              <w:rPr>
                <w:rFonts w:asciiTheme="minorHAnsi" w:hAnsiTheme="minorHAnsi" w:cs="Arial"/>
                <w:sz w:val="20"/>
                <w:szCs w:val="20"/>
              </w:rPr>
              <w:t xml:space="preserve"> CONTEMPLA EL DAÑO QUE SUFRAN LOS BIENES POR EL CONTACTO CON </w:t>
            </w:r>
            <w:r w:rsidRPr="007A1C4F">
              <w:rPr>
                <w:rFonts w:asciiTheme="minorHAnsi" w:hAnsiTheme="minorHAnsi" w:cs="Arial"/>
                <w:sz w:val="20"/>
                <w:szCs w:val="20"/>
              </w:rPr>
              <w:lastRenderedPageBreak/>
              <w:t>OTRAS CARGAS QUE PROVOQUEN CONTAMINACIÓN O CORROSIÓN POR ÁCIDOS.</w:t>
            </w:r>
          </w:p>
          <w:p w:rsidR="00BF6F77" w:rsidRPr="007A1C4F" w:rsidRDefault="00BF6F77" w:rsidP="00CC1354">
            <w:pPr>
              <w:spacing w:before="100" w:beforeAutospacing="1" w:after="100" w:afterAutospacing="1"/>
              <w:ind w:right="963"/>
              <w:jc w:val="both"/>
              <w:rPr>
                <w:rFonts w:asciiTheme="minorHAnsi" w:hAnsiTheme="minorHAnsi" w:cs="Arial"/>
                <w:sz w:val="20"/>
                <w:szCs w:val="20"/>
              </w:rPr>
            </w:pPr>
            <w:r w:rsidRPr="008027C8">
              <w:rPr>
                <w:rFonts w:asciiTheme="minorHAnsi" w:hAnsiTheme="minorHAnsi" w:cs="Arial"/>
                <w:sz w:val="20"/>
                <w:szCs w:val="20"/>
              </w:rPr>
              <w:t>ROTURA O RAJADURA:</w:t>
            </w:r>
            <w:r>
              <w:rPr>
                <w:rFonts w:asciiTheme="minorHAnsi" w:hAnsiTheme="minorHAnsi" w:cs="Arial"/>
                <w:sz w:val="20"/>
                <w:szCs w:val="20"/>
              </w:rPr>
              <w:t xml:space="preserve">   </w:t>
            </w:r>
            <w:r w:rsidRPr="007A1C4F">
              <w:rPr>
                <w:rFonts w:asciiTheme="minorHAnsi" w:hAnsiTheme="minorHAnsi" w:cs="Arial"/>
                <w:sz w:val="20"/>
                <w:szCs w:val="20"/>
              </w:rPr>
              <w:t>CUBRE LOS BIENES ASEGURADOS CONTRA ROTURA O RAJADURA.</w:t>
            </w:r>
          </w:p>
          <w:p w:rsidR="00BF6F77" w:rsidRPr="007A1C4F" w:rsidRDefault="00BF6F77" w:rsidP="00CC1354">
            <w:pPr>
              <w:spacing w:before="100" w:beforeAutospacing="1" w:after="100" w:afterAutospacing="1"/>
              <w:ind w:right="963"/>
              <w:jc w:val="both"/>
              <w:rPr>
                <w:rFonts w:asciiTheme="minorHAnsi" w:hAnsiTheme="minorHAnsi" w:cs="Arial"/>
                <w:sz w:val="20"/>
                <w:szCs w:val="20"/>
              </w:rPr>
            </w:pPr>
            <w:r w:rsidRPr="008027C8">
              <w:rPr>
                <w:rFonts w:asciiTheme="minorHAnsi" w:hAnsiTheme="minorHAnsi" w:cs="Arial"/>
                <w:sz w:val="20"/>
                <w:szCs w:val="20"/>
              </w:rPr>
              <w:t>MERMAS O DERRAMES</w:t>
            </w:r>
            <w:proofErr w:type="gramStart"/>
            <w:r w:rsidRPr="008027C8">
              <w:rPr>
                <w:rFonts w:asciiTheme="minorHAnsi" w:hAnsiTheme="minorHAnsi" w:cs="Arial"/>
                <w:sz w:val="20"/>
                <w:szCs w:val="20"/>
              </w:rPr>
              <w:t>:</w:t>
            </w:r>
            <w:r>
              <w:rPr>
                <w:rFonts w:asciiTheme="minorHAnsi" w:hAnsiTheme="minorHAnsi" w:cs="Arial"/>
                <w:sz w:val="20"/>
                <w:szCs w:val="20"/>
              </w:rPr>
              <w:t xml:space="preserve">  </w:t>
            </w:r>
            <w:r w:rsidRPr="007A1C4F">
              <w:rPr>
                <w:rFonts w:asciiTheme="minorHAnsi" w:hAnsiTheme="minorHAnsi" w:cs="Arial"/>
                <w:sz w:val="20"/>
                <w:szCs w:val="20"/>
              </w:rPr>
              <w:t>SE</w:t>
            </w:r>
            <w:proofErr w:type="gramEnd"/>
            <w:r w:rsidRPr="007A1C4F">
              <w:rPr>
                <w:rFonts w:asciiTheme="minorHAnsi" w:hAnsiTheme="minorHAnsi" w:cs="Arial"/>
                <w:sz w:val="20"/>
                <w:szCs w:val="20"/>
              </w:rPr>
              <w:t xml:space="preserve"> CUBREN CUANDO ESTOS SEAN MOTIVADOS POR LA ROTURA DEL ENVASE O CONTENEDOR EN QUE SE ESTÁN SIENDO TRANSPORTADOS CUALQUIERA QUE ESTE SEA.</w:t>
            </w:r>
          </w:p>
          <w:p w:rsidR="00BF6F77" w:rsidRPr="007A1C4F" w:rsidRDefault="00BF6F77" w:rsidP="00CC1354">
            <w:pPr>
              <w:spacing w:before="100" w:beforeAutospacing="1" w:after="100" w:afterAutospacing="1"/>
              <w:ind w:right="963"/>
              <w:jc w:val="both"/>
              <w:rPr>
                <w:rFonts w:asciiTheme="minorHAnsi" w:hAnsiTheme="minorHAnsi" w:cs="Arial"/>
                <w:sz w:val="20"/>
                <w:szCs w:val="20"/>
              </w:rPr>
            </w:pPr>
            <w:r>
              <w:rPr>
                <w:rFonts w:asciiTheme="minorHAnsi" w:hAnsiTheme="minorHAnsi" w:cs="Arial"/>
                <w:sz w:val="20"/>
                <w:szCs w:val="20"/>
              </w:rPr>
              <w:t xml:space="preserve">BARREDURA: </w:t>
            </w:r>
            <w:r w:rsidRPr="007A1C4F">
              <w:rPr>
                <w:rFonts w:asciiTheme="minorHAnsi" w:hAnsiTheme="minorHAnsi" w:cs="Arial"/>
                <w:sz w:val="20"/>
                <w:szCs w:val="20"/>
              </w:rPr>
              <w:t>SE CONSIDERA AQUELLA QUE SEA CAUSADA POR LAS OLAS, CUANDO LA MERCANCÍA SE ENCUENTRE ESTIBADA SOBRE CUBIERTA.</w:t>
            </w:r>
          </w:p>
          <w:p w:rsidR="00BF6F77" w:rsidRPr="007A1C4F" w:rsidRDefault="00BF6F77" w:rsidP="00CC1354">
            <w:pPr>
              <w:spacing w:before="100" w:beforeAutospacing="1" w:after="100" w:afterAutospacing="1"/>
              <w:ind w:right="963"/>
              <w:jc w:val="both"/>
              <w:rPr>
                <w:rFonts w:asciiTheme="minorHAnsi" w:hAnsiTheme="minorHAnsi" w:cs="Arial"/>
                <w:sz w:val="20"/>
                <w:szCs w:val="20"/>
              </w:rPr>
            </w:pPr>
            <w:r w:rsidRPr="008027C8">
              <w:rPr>
                <w:rFonts w:asciiTheme="minorHAnsi" w:hAnsiTheme="minorHAnsi" w:cs="Arial"/>
                <w:sz w:val="20"/>
                <w:szCs w:val="20"/>
              </w:rPr>
              <w:t>ECHAZÓN:</w:t>
            </w:r>
            <w:r>
              <w:rPr>
                <w:rFonts w:asciiTheme="minorHAnsi" w:hAnsiTheme="minorHAnsi" w:cs="Arial"/>
                <w:sz w:val="20"/>
                <w:szCs w:val="20"/>
              </w:rPr>
              <w:t xml:space="preserve">   </w:t>
            </w:r>
            <w:r w:rsidRPr="007A1C4F">
              <w:rPr>
                <w:rFonts w:asciiTheme="minorHAnsi" w:hAnsiTheme="minorHAnsi" w:cs="Arial"/>
                <w:sz w:val="20"/>
                <w:szCs w:val="20"/>
              </w:rPr>
              <w:t>PERDIDAS CAUSADAS POR ARROJAR CARGAMENTO CON EL FIN DE SALVAR EL BARCO Y SU CARGA RESTANTE DE UN PELIGRO, EJEMPLO: ALIGERAR UN BUQUE Y EVITAR ASÍ UNA PÉRDIDA TOTAL SEGURA TANTO DEL BUQUE COMO DEL CARGAMENTO (AVERÍA GRUESA, ACTO VOLUNTARIO).</w:t>
            </w:r>
          </w:p>
          <w:p w:rsidR="00BF6F77" w:rsidRPr="007A1C4F" w:rsidRDefault="00BF6F77" w:rsidP="00CC1354">
            <w:pPr>
              <w:spacing w:before="100" w:beforeAutospacing="1" w:after="100" w:afterAutospacing="1"/>
              <w:ind w:right="963"/>
              <w:jc w:val="both"/>
              <w:rPr>
                <w:rFonts w:asciiTheme="minorHAnsi" w:hAnsiTheme="minorHAnsi" w:cs="Arial"/>
                <w:sz w:val="20"/>
                <w:szCs w:val="20"/>
              </w:rPr>
            </w:pPr>
            <w:r w:rsidRPr="008027C8">
              <w:rPr>
                <w:rFonts w:asciiTheme="minorHAnsi" w:hAnsiTheme="minorHAnsi" w:cs="Arial"/>
                <w:sz w:val="20"/>
                <w:szCs w:val="20"/>
              </w:rPr>
              <w:t>MAQUINARIA</w:t>
            </w:r>
            <w:proofErr w:type="gramStart"/>
            <w:r w:rsidRPr="008027C8">
              <w:rPr>
                <w:rFonts w:asciiTheme="minorHAnsi" w:hAnsiTheme="minorHAnsi" w:cs="Arial"/>
                <w:sz w:val="20"/>
                <w:szCs w:val="20"/>
              </w:rPr>
              <w:t xml:space="preserve">: </w:t>
            </w:r>
            <w:r>
              <w:rPr>
                <w:rFonts w:asciiTheme="minorHAnsi" w:hAnsiTheme="minorHAnsi" w:cs="Arial"/>
                <w:sz w:val="20"/>
                <w:szCs w:val="20"/>
              </w:rPr>
              <w:t xml:space="preserve"> C</w:t>
            </w:r>
            <w:r w:rsidRPr="007A1C4F">
              <w:rPr>
                <w:rFonts w:asciiTheme="minorHAnsi" w:hAnsiTheme="minorHAnsi" w:cs="Arial"/>
                <w:sz w:val="20"/>
                <w:szCs w:val="20"/>
              </w:rPr>
              <w:t>UANDO</w:t>
            </w:r>
            <w:proofErr w:type="gramEnd"/>
            <w:r w:rsidRPr="007A1C4F">
              <w:rPr>
                <w:rFonts w:asciiTheme="minorHAnsi" w:hAnsiTheme="minorHAnsi" w:cs="Arial"/>
                <w:sz w:val="20"/>
                <w:szCs w:val="20"/>
              </w:rPr>
              <w:t xml:space="preserve"> LA PÉRDIDA O DAÑO SEAN CAUSADOS DIRECTAMENTE POR LOS RIESGOS CUBIERTOS A CUALQUIER PARTE DE UNA MAQUINA QUE AL ESTAR COMPLETA PARA SU VENTA O USO, CONSTE DE VARIAS PARTES, LA COMPAÑÍA SOLAMENTE RESPONDERÁ HASTA POR EL VALOR PROPORCIONAL ASEGURADO DE LA PARTE PERDIDA O AVERIADA.</w:t>
            </w:r>
          </w:p>
          <w:p w:rsidR="00BF6F77" w:rsidRPr="00E34DBE" w:rsidRDefault="00BF6F77" w:rsidP="00CC1354">
            <w:pPr>
              <w:spacing w:before="100" w:beforeAutospacing="1" w:after="100" w:afterAutospacing="1"/>
              <w:ind w:right="963"/>
              <w:jc w:val="both"/>
              <w:rPr>
                <w:rFonts w:asciiTheme="minorHAnsi" w:hAnsiTheme="minorHAnsi" w:cs="Arial"/>
                <w:sz w:val="20"/>
                <w:szCs w:val="20"/>
              </w:rPr>
            </w:pPr>
            <w:r w:rsidRPr="008027C8">
              <w:rPr>
                <w:rFonts w:asciiTheme="minorHAnsi" w:hAnsiTheme="minorHAnsi" w:cs="Arial"/>
                <w:sz w:val="20"/>
                <w:szCs w:val="20"/>
              </w:rPr>
              <w:t>ETIQUETAS:</w:t>
            </w:r>
            <w:r>
              <w:rPr>
                <w:rFonts w:asciiTheme="minorHAnsi" w:hAnsiTheme="minorHAnsi" w:cs="Arial"/>
                <w:sz w:val="20"/>
                <w:szCs w:val="20"/>
              </w:rPr>
              <w:t xml:space="preserve">   </w:t>
            </w:r>
            <w:r w:rsidRPr="00E34DBE">
              <w:rPr>
                <w:rFonts w:asciiTheme="minorHAnsi" w:hAnsiTheme="minorHAnsi" w:cs="Arial"/>
                <w:sz w:val="20"/>
                <w:szCs w:val="20"/>
              </w:rPr>
              <w:t>CUANDO EL DAÑO SEA CAUSADO DIRECTAMENTE POR LOS RIESGOS CUBIERTOS Y SOLO AFECTE LAS ETIQUETAS O ENVOLTURAS, LA COMPAÑÍA SERÁ RESPONSABLE ÚNICAMENTE HASTA POR UNA CANTIDAD SUFICIENTE PARA PAGAR EL COSTO DE REPOSICIÓN DE TALES ETIQUETAS O ENVOLTURAS PARA MARCAR NUEVAMENTE LOS ARTÍCULOS.</w:t>
            </w:r>
          </w:p>
          <w:p w:rsidR="00BF6F77" w:rsidRPr="008027C8" w:rsidRDefault="00BF6F77" w:rsidP="00CC1354">
            <w:pPr>
              <w:spacing w:before="100" w:beforeAutospacing="1" w:after="100" w:afterAutospacing="1"/>
              <w:ind w:right="963"/>
              <w:jc w:val="both"/>
              <w:rPr>
                <w:rFonts w:asciiTheme="minorHAnsi" w:hAnsiTheme="minorHAnsi" w:cs="Arial"/>
                <w:sz w:val="20"/>
                <w:szCs w:val="20"/>
              </w:rPr>
            </w:pPr>
            <w:r w:rsidRPr="008027C8">
              <w:rPr>
                <w:rFonts w:asciiTheme="minorHAnsi" w:hAnsiTheme="minorHAnsi" w:cs="Arial"/>
                <w:sz w:val="20"/>
                <w:szCs w:val="20"/>
              </w:rPr>
              <w:t xml:space="preserve">A TODO RIESGO:   </w:t>
            </w:r>
            <w:r w:rsidRPr="007A1C4F">
              <w:rPr>
                <w:rFonts w:asciiTheme="minorHAnsi" w:hAnsiTheme="minorHAnsi" w:cs="Arial"/>
                <w:sz w:val="20"/>
                <w:szCs w:val="20"/>
              </w:rPr>
              <w:t xml:space="preserve">EN ESTA COBERTURA SE REÚNEN TODAS LAS COBERTURAS MENCIONADAS </w:t>
            </w:r>
            <w:r>
              <w:rPr>
                <w:rFonts w:asciiTheme="minorHAnsi" w:hAnsiTheme="minorHAnsi" w:cs="Arial"/>
                <w:sz w:val="20"/>
                <w:szCs w:val="20"/>
              </w:rPr>
              <w:t>ANTERIORMENTE DEL INCISO A) AL H</w:t>
            </w:r>
            <w:r w:rsidRPr="007A1C4F">
              <w:rPr>
                <w:rFonts w:asciiTheme="minorHAnsi" w:hAnsiTheme="minorHAnsi" w:cs="Arial"/>
                <w:sz w:val="20"/>
                <w:szCs w:val="20"/>
              </w:rPr>
              <w:t>) PREVALECIENDO SU ESPECIFICACIÓN DE COBERTURA EN CADA UNO POR SEPARADO.</w:t>
            </w:r>
          </w:p>
        </w:tc>
      </w:tr>
      <w:tr w:rsidR="00BF6F77" w:rsidRPr="007A1C4F" w:rsidTr="00CC1354">
        <w:trPr>
          <w:trHeight w:val="136"/>
          <w:tblCellSpacing w:w="100" w:type="dxa"/>
          <w:jc w:val="center"/>
        </w:trPr>
        <w:tc>
          <w:tcPr>
            <w:tcW w:w="0" w:type="auto"/>
          </w:tcPr>
          <w:p w:rsidR="00BF6F77" w:rsidRPr="00E34DBE" w:rsidRDefault="00BF6F77" w:rsidP="00CC1354">
            <w:pPr>
              <w:spacing w:before="100" w:beforeAutospacing="1" w:after="100" w:afterAutospacing="1"/>
              <w:ind w:right="142"/>
              <w:jc w:val="both"/>
              <w:rPr>
                <w:rFonts w:asciiTheme="minorHAnsi" w:hAnsiTheme="minorHAnsi" w:cs="Arial"/>
                <w:b/>
                <w:sz w:val="20"/>
                <w:szCs w:val="20"/>
              </w:rPr>
            </w:pPr>
            <w:r w:rsidRPr="00E34DBE">
              <w:rPr>
                <w:rFonts w:asciiTheme="minorHAnsi" w:hAnsiTheme="minorHAnsi" w:cs="Arial"/>
                <w:b/>
                <w:sz w:val="20"/>
                <w:szCs w:val="20"/>
              </w:rPr>
              <w:lastRenderedPageBreak/>
              <w:t>COBERTURAS ESPECIALES </w:t>
            </w:r>
          </w:p>
          <w:p w:rsidR="00BF6F77" w:rsidRPr="007A1C4F" w:rsidRDefault="00BF6F77" w:rsidP="00CC1354">
            <w:pPr>
              <w:spacing w:before="100" w:beforeAutospacing="1" w:after="100" w:afterAutospacing="1"/>
              <w:ind w:right="142"/>
              <w:jc w:val="both"/>
              <w:rPr>
                <w:rFonts w:asciiTheme="minorHAnsi" w:hAnsiTheme="minorHAnsi" w:cs="Arial"/>
                <w:sz w:val="20"/>
                <w:szCs w:val="20"/>
              </w:rPr>
            </w:pPr>
            <w:r w:rsidRPr="00E34DBE">
              <w:rPr>
                <w:rFonts w:asciiTheme="minorHAnsi" w:hAnsiTheme="minorHAnsi" w:cs="Arial"/>
                <w:sz w:val="20"/>
                <w:szCs w:val="20"/>
                <w:u w:val="single"/>
              </w:rPr>
              <w:t>BODEGA(S) PARA EN EMBARQUE TERRESTRES</w:t>
            </w:r>
            <w:proofErr w:type="gramStart"/>
            <w:r w:rsidRPr="00E34DBE">
              <w:rPr>
                <w:rFonts w:asciiTheme="minorHAnsi" w:hAnsiTheme="minorHAnsi" w:cs="Arial"/>
                <w:sz w:val="20"/>
                <w:szCs w:val="20"/>
                <w:u w:val="single"/>
              </w:rPr>
              <w:t>:</w:t>
            </w:r>
            <w:r>
              <w:rPr>
                <w:rFonts w:asciiTheme="minorHAnsi" w:hAnsiTheme="minorHAnsi" w:cs="Arial"/>
                <w:sz w:val="20"/>
                <w:szCs w:val="20"/>
              </w:rPr>
              <w:t xml:space="preserve">  </w:t>
            </w:r>
            <w:r w:rsidRPr="007A1C4F">
              <w:rPr>
                <w:rFonts w:asciiTheme="minorHAnsi" w:hAnsiTheme="minorHAnsi" w:cs="Arial"/>
                <w:sz w:val="20"/>
                <w:szCs w:val="20"/>
              </w:rPr>
              <w:t>LOS</w:t>
            </w:r>
            <w:proofErr w:type="gramEnd"/>
            <w:r w:rsidRPr="007A1C4F">
              <w:rPr>
                <w:rFonts w:asciiTheme="minorHAnsi" w:hAnsiTheme="minorHAnsi" w:cs="Arial"/>
                <w:sz w:val="20"/>
                <w:szCs w:val="20"/>
              </w:rPr>
              <w:t xml:space="preserve"> BIENES ASEGURADOS QUEDARAN CUBIERTOS DESDE LA BODEGA U OFICINA DEL REMITENTE, DURANTE EL CURSO NORMAL DEL VIAJE Y HASTA SU LLEGADA A LA BODEGA U OFICINA DEL CONSIGNATARIO.</w:t>
            </w:r>
          </w:p>
          <w:p w:rsidR="00BF6F77" w:rsidRPr="007A1C4F" w:rsidRDefault="00BF6F77" w:rsidP="00CC1354">
            <w:pPr>
              <w:spacing w:before="100" w:beforeAutospacing="1" w:after="100" w:afterAutospacing="1"/>
              <w:ind w:right="142"/>
              <w:jc w:val="both"/>
              <w:rPr>
                <w:rFonts w:asciiTheme="minorHAnsi" w:hAnsiTheme="minorHAnsi" w:cs="Arial"/>
                <w:sz w:val="20"/>
                <w:szCs w:val="20"/>
              </w:rPr>
            </w:pPr>
            <w:r w:rsidRPr="00E34DBE">
              <w:rPr>
                <w:rFonts w:asciiTheme="minorHAnsi" w:hAnsiTheme="minorHAnsi" w:cs="Arial"/>
                <w:sz w:val="20"/>
                <w:szCs w:val="20"/>
                <w:u w:val="single"/>
              </w:rPr>
              <w:t>BODEGA(S) PARA EMBARQUE MARÍTIMOS Y AÉREOS:</w:t>
            </w:r>
            <w:r>
              <w:rPr>
                <w:rFonts w:asciiTheme="minorHAnsi" w:hAnsiTheme="minorHAnsi" w:cs="Arial"/>
                <w:sz w:val="20"/>
                <w:szCs w:val="20"/>
              </w:rPr>
              <w:t xml:space="preserve">   </w:t>
            </w:r>
            <w:r w:rsidRPr="007A1C4F">
              <w:rPr>
                <w:rFonts w:asciiTheme="minorHAnsi" w:hAnsiTheme="minorHAnsi" w:cs="Arial"/>
                <w:sz w:val="20"/>
                <w:szCs w:val="20"/>
              </w:rPr>
              <w:t>LOS BIENES ASEGURADOS QUEDARAN CUBIERTOS DESDE LA BODEGA O ALMACÉN DEL PUERTO DE EMBARQUE, DURANTE EL CURSO NORMAL DEL VIAJE Y HASTA SU LLEGADA A LA BODEGA U OFICINA DEL CONSIGNATARIO, O HASTA 15 DÍAS SI TAL BODEGA SE ENCUENTRA EN EL PUERTO FINAL DEL DESTINO O 30 DÍAS SI EL DESTINO FINAL DE LOS BIENES ASEGURADOS QUEDA FUERA DE LOS LIMITES DEL PUERTO.</w:t>
            </w:r>
          </w:p>
          <w:p w:rsidR="00BF6F77" w:rsidRPr="007A1C4F" w:rsidRDefault="00BF6F77" w:rsidP="00CC1354">
            <w:pPr>
              <w:spacing w:before="100" w:beforeAutospacing="1" w:after="100" w:afterAutospacing="1"/>
              <w:ind w:right="142"/>
              <w:jc w:val="both"/>
              <w:rPr>
                <w:rFonts w:asciiTheme="minorHAnsi" w:hAnsiTheme="minorHAnsi" w:cs="Arial"/>
                <w:sz w:val="20"/>
                <w:szCs w:val="20"/>
              </w:rPr>
            </w:pPr>
            <w:r w:rsidRPr="00E34DBE">
              <w:rPr>
                <w:rFonts w:asciiTheme="minorHAnsi" w:hAnsiTheme="minorHAnsi" w:cs="Arial"/>
                <w:sz w:val="20"/>
                <w:szCs w:val="20"/>
                <w:u w:val="single"/>
              </w:rPr>
              <w:t>ESTADÍAS:</w:t>
            </w:r>
            <w:r>
              <w:rPr>
                <w:rFonts w:asciiTheme="minorHAnsi" w:hAnsiTheme="minorHAnsi" w:cs="Arial"/>
                <w:sz w:val="20"/>
                <w:szCs w:val="20"/>
              </w:rPr>
              <w:t xml:space="preserve">   </w:t>
            </w:r>
            <w:r w:rsidRPr="007A1C4F">
              <w:rPr>
                <w:rFonts w:asciiTheme="minorHAnsi" w:hAnsiTheme="minorHAnsi" w:cs="Arial"/>
                <w:sz w:val="20"/>
                <w:szCs w:val="20"/>
              </w:rPr>
              <w:t>SE CUBREN LOS BIENES ASEGURADOS MIENTRAS SE ENCUENTREN ALMACENADAS EN BODEGAS ADUANALES Y/O ALMACENES DE DEPÓSITO Y BODEGAS DE TERCEROS, SIEMPRE Y CUANDO SEA SOLICITADA ESTA COBERTURA Y LA COMPAÑÍA LA ACEPTE.</w:t>
            </w:r>
          </w:p>
          <w:p w:rsidR="00BF6F77" w:rsidRPr="007A1C4F" w:rsidRDefault="00BF6F77" w:rsidP="00CC1354">
            <w:pPr>
              <w:spacing w:before="100" w:beforeAutospacing="1" w:after="100" w:afterAutospacing="1"/>
              <w:ind w:right="142"/>
              <w:jc w:val="both"/>
              <w:rPr>
                <w:rFonts w:asciiTheme="minorHAnsi" w:hAnsiTheme="minorHAnsi" w:cs="Arial"/>
                <w:sz w:val="20"/>
                <w:szCs w:val="20"/>
              </w:rPr>
            </w:pPr>
            <w:r w:rsidRPr="00E34DBE">
              <w:rPr>
                <w:rFonts w:asciiTheme="minorHAnsi" w:hAnsiTheme="minorHAnsi" w:cs="Arial"/>
                <w:sz w:val="20"/>
                <w:szCs w:val="20"/>
                <w:u w:val="single"/>
              </w:rPr>
              <w:t>EXCLUSIONES RELATIVAS:</w:t>
            </w:r>
            <w:r>
              <w:rPr>
                <w:rFonts w:asciiTheme="minorHAnsi" w:hAnsiTheme="minorHAnsi" w:cs="Arial"/>
                <w:sz w:val="20"/>
                <w:szCs w:val="20"/>
              </w:rPr>
              <w:t xml:space="preserve">  </w:t>
            </w:r>
            <w:r w:rsidRPr="007A1C4F">
              <w:rPr>
                <w:rFonts w:asciiTheme="minorHAnsi" w:hAnsiTheme="minorHAnsi" w:cs="Arial"/>
                <w:sz w:val="20"/>
                <w:szCs w:val="20"/>
              </w:rPr>
              <w:t xml:space="preserve">RIESGOS EXCLUIDOS QUE </w:t>
            </w:r>
            <w:r>
              <w:rPr>
                <w:rFonts w:asciiTheme="minorHAnsi" w:hAnsiTheme="minorHAnsi" w:cs="Arial"/>
                <w:sz w:val="20"/>
                <w:szCs w:val="20"/>
              </w:rPr>
              <w:t>DEBEN</w:t>
            </w:r>
            <w:r w:rsidRPr="007A1C4F">
              <w:rPr>
                <w:rFonts w:asciiTheme="minorHAnsi" w:hAnsiTheme="minorHAnsi" w:cs="Arial"/>
                <w:sz w:val="20"/>
                <w:szCs w:val="20"/>
              </w:rPr>
              <w:t xml:space="preserve"> SER CUBIERTOS MEDIANTE CONVENIO EXPRESO</w:t>
            </w:r>
            <w:r>
              <w:rPr>
                <w:rFonts w:asciiTheme="minorHAnsi" w:hAnsiTheme="minorHAnsi" w:cs="Arial"/>
                <w:sz w:val="20"/>
                <w:szCs w:val="20"/>
              </w:rPr>
              <w:t>:</w:t>
            </w:r>
          </w:p>
          <w:p w:rsidR="00BF6F77" w:rsidRPr="007A1C4F" w:rsidRDefault="00BF6F77" w:rsidP="00CC1354">
            <w:pPr>
              <w:spacing w:before="100" w:beforeAutospacing="1" w:after="100" w:afterAutospacing="1"/>
              <w:ind w:right="142"/>
              <w:jc w:val="both"/>
              <w:rPr>
                <w:rFonts w:asciiTheme="minorHAnsi" w:hAnsiTheme="minorHAnsi" w:cs="Arial"/>
                <w:sz w:val="20"/>
                <w:szCs w:val="20"/>
              </w:rPr>
            </w:pPr>
            <w:r w:rsidRPr="007A1C4F">
              <w:rPr>
                <w:rFonts w:asciiTheme="minorHAnsi" w:hAnsiTheme="minorHAnsi" w:cs="Arial"/>
                <w:sz w:val="20"/>
                <w:szCs w:val="20"/>
              </w:rPr>
              <w:t>A)</w:t>
            </w:r>
            <w:r>
              <w:rPr>
                <w:rFonts w:asciiTheme="minorHAnsi" w:hAnsiTheme="minorHAnsi" w:cs="Arial"/>
                <w:sz w:val="20"/>
                <w:szCs w:val="20"/>
              </w:rPr>
              <w:t xml:space="preserve">  </w:t>
            </w:r>
            <w:r w:rsidRPr="007A1C4F">
              <w:rPr>
                <w:rFonts w:asciiTheme="minorHAnsi" w:hAnsiTheme="minorHAnsi" w:cs="Arial"/>
                <w:sz w:val="20"/>
                <w:szCs w:val="20"/>
              </w:rPr>
              <w:t>HUELGAS Y ALBOROTOS POPULARES.</w:t>
            </w:r>
          </w:p>
          <w:p w:rsidR="00BF6F77" w:rsidRPr="007A1C4F" w:rsidRDefault="00BF6F77" w:rsidP="00CC1354">
            <w:pPr>
              <w:spacing w:before="100" w:beforeAutospacing="1" w:after="100" w:afterAutospacing="1"/>
              <w:ind w:right="142"/>
              <w:jc w:val="both"/>
              <w:rPr>
                <w:rFonts w:asciiTheme="minorHAnsi" w:hAnsiTheme="minorHAnsi" w:cs="Arial"/>
                <w:sz w:val="20"/>
                <w:szCs w:val="20"/>
              </w:rPr>
            </w:pPr>
            <w:r w:rsidRPr="007A1C4F">
              <w:rPr>
                <w:rFonts w:asciiTheme="minorHAnsi" w:hAnsiTheme="minorHAnsi" w:cs="Arial"/>
                <w:sz w:val="20"/>
                <w:szCs w:val="20"/>
              </w:rPr>
              <w:t>B)</w:t>
            </w:r>
            <w:r>
              <w:rPr>
                <w:rFonts w:asciiTheme="minorHAnsi" w:hAnsiTheme="minorHAnsi" w:cs="Arial"/>
                <w:sz w:val="20"/>
                <w:szCs w:val="20"/>
              </w:rPr>
              <w:t xml:space="preserve">  </w:t>
            </w:r>
            <w:r w:rsidRPr="007A1C4F">
              <w:rPr>
                <w:rFonts w:asciiTheme="minorHAnsi" w:hAnsiTheme="minorHAnsi" w:cs="Arial"/>
                <w:sz w:val="20"/>
                <w:szCs w:val="20"/>
              </w:rPr>
              <w:t>GUERRA A FLOTE (SÓLO PARA EMBARQUES MARÍTIMOS).</w:t>
            </w:r>
          </w:p>
          <w:p w:rsidR="00BF6F77" w:rsidRPr="007A1C4F" w:rsidRDefault="00BF6F77" w:rsidP="00CC1354">
            <w:pPr>
              <w:spacing w:before="100" w:beforeAutospacing="1" w:after="100" w:afterAutospacing="1"/>
              <w:ind w:right="142"/>
              <w:jc w:val="both"/>
              <w:rPr>
                <w:rFonts w:asciiTheme="minorHAnsi" w:hAnsiTheme="minorHAnsi" w:cs="Arial"/>
                <w:sz w:val="20"/>
                <w:szCs w:val="20"/>
              </w:rPr>
            </w:pPr>
            <w:r w:rsidRPr="007A1C4F">
              <w:rPr>
                <w:rFonts w:asciiTheme="minorHAnsi" w:hAnsiTheme="minorHAnsi" w:cs="Arial"/>
                <w:sz w:val="20"/>
                <w:szCs w:val="20"/>
              </w:rPr>
              <w:t xml:space="preserve">C) </w:t>
            </w:r>
            <w:r>
              <w:rPr>
                <w:rFonts w:asciiTheme="minorHAnsi" w:hAnsiTheme="minorHAnsi" w:cs="Arial"/>
                <w:sz w:val="20"/>
                <w:szCs w:val="20"/>
              </w:rPr>
              <w:t xml:space="preserve"> </w:t>
            </w:r>
            <w:r w:rsidRPr="007A1C4F">
              <w:rPr>
                <w:rFonts w:asciiTheme="minorHAnsi" w:hAnsiTheme="minorHAnsi" w:cs="Arial"/>
                <w:sz w:val="20"/>
                <w:szCs w:val="20"/>
              </w:rPr>
              <w:t xml:space="preserve">BATERÍA DEL CAPITAL: PÉRDIDA DE LA MERCANCÍA POR HABER SIDO VENDIDA ILEGALMENTE POR EL CAPITÁN DEL </w:t>
            </w:r>
            <w:r w:rsidRPr="007A1C4F">
              <w:rPr>
                <w:rFonts w:asciiTheme="minorHAnsi" w:hAnsiTheme="minorHAnsi" w:cs="Arial"/>
                <w:sz w:val="20"/>
                <w:szCs w:val="20"/>
              </w:rPr>
              <w:lastRenderedPageBreak/>
              <w:t>BARCO ARGUMENTANDO EL BIEN DE LOS DEMÁS INTERESES TRANSPORTADOS.</w:t>
            </w:r>
          </w:p>
        </w:tc>
      </w:tr>
    </w:tbl>
    <w:p w:rsidR="00BF6F77" w:rsidRDefault="00BF6F77" w:rsidP="00BF6F77">
      <w:pPr>
        <w:rPr>
          <w:rFonts w:asciiTheme="minorHAnsi" w:hAnsiTheme="minorHAnsi" w:cstheme="minorHAnsi"/>
          <w:b/>
          <w:color w:val="FFFFFF" w:themeColor="background1"/>
          <w:sz w:val="20"/>
          <w:szCs w:val="20"/>
        </w:rPr>
      </w:pPr>
      <w:r w:rsidRPr="00445B0F">
        <w:rPr>
          <w:rFonts w:asciiTheme="minorHAnsi" w:hAnsiTheme="minorHAnsi" w:cstheme="minorHAnsi"/>
          <w:b/>
          <w:color w:val="FFFFFF" w:themeColor="background1"/>
          <w:sz w:val="20"/>
          <w:szCs w:val="20"/>
          <w:highlight w:val="black"/>
        </w:rPr>
        <w:lastRenderedPageBreak/>
        <w:t>DEL SERVICIO</w:t>
      </w:r>
    </w:p>
    <w:p w:rsidR="00BF6F77" w:rsidRPr="00445B0F" w:rsidRDefault="00BF6F77" w:rsidP="00BF6F77">
      <w:pPr>
        <w:rPr>
          <w:rFonts w:asciiTheme="minorHAnsi" w:hAnsiTheme="minorHAnsi" w:cstheme="minorHAnsi"/>
          <w:b/>
          <w:color w:val="FFFFFF" w:themeColor="background1"/>
          <w:sz w:val="20"/>
          <w:szCs w:val="20"/>
        </w:rPr>
      </w:pPr>
    </w:p>
    <w:p w:rsidR="00BF6F77" w:rsidRDefault="00BF6F77" w:rsidP="00BF6F77">
      <w:pPr>
        <w:jc w:val="both"/>
        <w:rPr>
          <w:rFonts w:asciiTheme="minorHAnsi" w:hAnsiTheme="minorHAnsi" w:cstheme="minorHAnsi"/>
          <w:sz w:val="20"/>
          <w:szCs w:val="20"/>
        </w:rPr>
      </w:pPr>
      <w:r w:rsidRPr="00F950FE">
        <w:rPr>
          <w:rFonts w:asciiTheme="minorHAnsi" w:hAnsiTheme="minorHAnsi" w:cstheme="minorHAnsi"/>
          <w:sz w:val="20"/>
          <w:szCs w:val="20"/>
        </w:rPr>
        <w:t xml:space="preserve">CLAUSULA DE INDEMNIZACIÓN POR MORA. EN CASO DE QUE NO OBSTANTE HABER RECIBIDO LOS DOCUMENTOS E INFORMACIÓN QUE LE PERMITAN CONOCER EL FUNDAMENTO DE LA RECLAMACIÓN QUE LE HAYA SIDO PRESENTADA, NO CUMPLA CON LA OBLIGACIÓN DE PAGAR LA INDEMNIZACIÓN, CAPITAL O RENTA EN LOS TÉRMINOS DEL ARTÍCULO 71 DE LA LEY SOBRE EL CONTRATO DEL SEGURO, EN VEZ DEL INTERÉS LEGAL APLICABLE, SE OBLIGA A PAGAR AL ASEGURADO, BENEFICIARIO, O TERCERO DAÑADO UNA INDEMNIZACIÓN POR MORA CALCULADA, CONFORME AL ARTÍCULO 135 BIS DE LA LEY GENERAL DE INSTITUCIONES Y SOCIEDADES MUTUALISTAS DE SEGUROS, DURANTE EL LAPSO DE MORA. </w:t>
      </w:r>
    </w:p>
    <w:p w:rsidR="00BF6F77" w:rsidRDefault="00BF6F77" w:rsidP="00BF6F77">
      <w:pPr>
        <w:jc w:val="both"/>
        <w:rPr>
          <w:rFonts w:asciiTheme="minorHAnsi" w:hAnsiTheme="minorHAnsi" w:cstheme="minorHAnsi"/>
          <w:sz w:val="20"/>
          <w:szCs w:val="20"/>
        </w:rPr>
      </w:pPr>
    </w:p>
    <w:p w:rsidR="00BF6F77" w:rsidRDefault="00BF6F77" w:rsidP="00BF6F77">
      <w:pPr>
        <w:jc w:val="both"/>
        <w:rPr>
          <w:rFonts w:asciiTheme="minorHAnsi" w:hAnsiTheme="minorHAnsi" w:cstheme="minorHAnsi"/>
          <w:sz w:val="20"/>
          <w:szCs w:val="20"/>
        </w:rPr>
      </w:pPr>
      <w:r>
        <w:rPr>
          <w:rFonts w:asciiTheme="minorHAnsi" w:hAnsiTheme="minorHAnsi" w:cstheme="minorHAnsi"/>
          <w:sz w:val="20"/>
          <w:szCs w:val="20"/>
        </w:rPr>
        <w:t>LOS BIENES TRANSPORTADOS PODRÁN SER NUEVOS O USADOS Y CONTARAN CON TODAS LAS COBERTURAS MENCIONADAS ANTERIORMENTE, EN CASO DE SINIESTRO DE BIENES NUEVOS EL MONTO DE LA INDEMNIZACIÓN SERA EL VALOR FACTURA, MAS IMPUESTOS, ARANCELES, GASTOS DE TRANSPORTE, GASTOS ADUANALES. EN CASO DE BIENES USADOS SERA EL VALOR DE REPOSICIÓN MAS IMPUESTOS, ARANCELES, GASTOS DE TRANSPORTE, GASTOS ADUANALES.</w:t>
      </w:r>
    </w:p>
    <w:p w:rsidR="00BF6F77" w:rsidRDefault="00BF6F77" w:rsidP="00BF6F77">
      <w:pPr>
        <w:jc w:val="both"/>
        <w:rPr>
          <w:rFonts w:asciiTheme="minorHAnsi" w:hAnsiTheme="minorHAnsi" w:cstheme="minorHAnsi"/>
          <w:sz w:val="20"/>
          <w:szCs w:val="20"/>
        </w:rPr>
      </w:pPr>
    </w:p>
    <w:tbl>
      <w:tblPr>
        <w:tblW w:w="10736" w:type="dxa"/>
        <w:tblInd w:w="70" w:type="dxa"/>
        <w:tblCellMar>
          <w:left w:w="70" w:type="dxa"/>
          <w:right w:w="70" w:type="dxa"/>
        </w:tblCellMar>
        <w:tblLook w:val="04A0" w:firstRow="1" w:lastRow="0" w:firstColumn="1" w:lastColumn="0" w:noHBand="0" w:noVBand="1"/>
      </w:tblPr>
      <w:tblGrid>
        <w:gridCol w:w="1316"/>
        <w:gridCol w:w="1836"/>
        <w:gridCol w:w="1756"/>
        <w:gridCol w:w="1676"/>
        <w:gridCol w:w="2236"/>
        <w:gridCol w:w="1916"/>
      </w:tblGrid>
      <w:tr w:rsidR="00BF6F77" w:rsidRPr="00B37A95" w:rsidTr="00CC1354">
        <w:trPr>
          <w:trHeight w:val="240"/>
        </w:trPr>
        <w:tc>
          <w:tcPr>
            <w:tcW w:w="1316" w:type="dxa"/>
            <w:tcBorders>
              <w:top w:val="nil"/>
              <w:left w:val="nil"/>
              <w:bottom w:val="nil"/>
              <w:right w:val="nil"/>
            </w:tcBorders>
            <w:shd w:val="clear" w:color="auto" w:fill="auto"/>
            <w:noWrap/>
            <w:vAlign w:val="bottom"/>
            <w:hideMark/>
          </w:tcPr>
          <w:p w:rsidR="00BF6F77" w:rsidRPr="00B37A95" w:rsidRDefault="00BF6F77" w:rsidP="00CC1354">
            <w:pPr>
              <w:rPr>
                <w:rFonts w:ascii="Arial" w:hAnsi="Arial" w:cs="Arial"/>
                <w:sz w:val="20"/>
                <w:szCs w:val="20"/>
                <w:lang w:val="es-MX"/>
              </w:rPr>
            </w:pPr>
          </w:p>
        </w:tc>
        <w:tc>
          <w:tcPr>
            <w:tcW w:w="1836" w:type="dxa"/>
            <w:tcBorders>
              <w:top w:val="nil"/>
              <w:left w:val="nil"/>
              <w:bottom w:val="nil"/>
              <w:right w:val="nil"/>
            </w:tcBorders>
            <w:shd w:val="clear" w:color="auto" w:fill="auto"/>
            <w:noWrap/>
            <w:vAlign w:val="bottom"/>
            <w:hideMark/>
          </w:tcPr>
          <w:p w:rsidR="00BF6F77" w:rsidRPr="00B37A95" w:rsidRDefault="00BF6F77" w:rsidP="00CC1354">
            <w:pPr>
              <w:rPr>
                <w:rFonts w:ascii="Arial" w:hAnsi="Arial" w:cs="Arial"/>
                <w:sz w:val="20"/>
                <w:szCs w:val="20"/>
                <w:lang w:val="es-MX"/>
              </w:rPr>
            </w:pPr>
          </w:p>
        </w:tc>
        <w:tc>
          <w:tcPr>
            <w:tcW w:w="1756" w:type="dxa"/>
            <w:tcBorders>
              <w:top w:val="nil"/>
              <w:left w:val="nil"/>
              <w:bottom w:val="nil"/>
              <w:right w:val="nil"/>
            </w:tcBorders>
            <w:shd w:val="clear" w:color="auto" w:fill="auto"/>
            <w:noWrap/>
            <w:vAlign w:val="bottom"/>
            <w:hideMark/>
          </w:tcPr>
          <w:p w:rsidR="00BF6F77" w:rsidRPr="00B37A95" w:rsidRDefault="00BF6F77" w:rsidP="00CC1354">
            <w:pPr>
              <w:rPr>
                <w:rFonts w:ascii="Arial" w:hAnsi="Arial" w:cs="Arial"/>
                <w:sz w:val="20"/>
                <w:szCs w:val="20"/>
                <w:lang w:val="es-MX"/>
              </w:rPr>
            </w:pPr>
          </w:p>
        </w:tc>
        <w:tc>
          <w:tcPr>
            <w:tcW w:w="1676" w:type="dxa"/>
            <w:tcBorders>
              <w:top w:val="nil"/>
              <w:left w:val="nil"/>
              <w:bottom w:val="nil"/>
              <w:right w:val="nil"/>
            </w:tcBorders>
            <w:shd w:val="clear" w:color="auto" w:fill="auto"/>
            <w:noWrap/>
            <w:vAlign w:val="bottom"/>
            <w:hideMark/>
          </w:tcPr>
          <w:p w:rsidR="00BF6F77" w:rsidRPr="00B37A95" w:rsidRDefault="00BF6F77" w:rsidP="00CC1354">
            <w:pPr>
              <w:rPr>
                <w:rFonts w:ascii="Arial" w:hAnsi="Arial" w:cs="Arial"/>
                <w:sz w:val="20"/>
                <w:szCs w:val="20"/>
                <w:lang w:val="es-MX"/>
              </w:rPr>
            </w:pPr>
          </w:p>
        </w:tc>
        <w:tc>
          <w:tcPr>
            <w:tcW w:w="2236" w:type="dxa"/>
            <w:tcBorders>
              <w:top w:val="nil"/>
              <w:left w:val="nil"/>
              <w:bottom w:val="nil"/>
              <w:right w:val="nil"/>
            </w:tcBorders>
            <w:shd w:val="clear" w:color="auto" w:fill="auto"/>
            <w:noWrap/>
            <w:vAlign w:val="bottom"/>
            <w:hideMark/>
          </w:tcPr>
          <w:p w:rsidR="00BF6F77" w:rsidRPr="00B37A95" w:rsidRDefault="00BF6F77" w:rsidP="00CC1354">
            <w:pPr>
              <w:rPr>
                <w:rFonts w:ascii="Arial" w:hAnsi="Arial" w:cs="Arial"/>
                <w:sz w:val="20"/>
                <w:szCs w:val="20"/>
                <w:lang w:val="es-MX"/>
              </w:rPr>
            </w:pPr>
          </w:p>
        </w:tc>
        <w:tc>
          <w:tcPr>
            <w:tcW w:w="1916" w:type="dxa"/>
            <w:tcBorders>
              <w:top w:val="nil"/>
              <w:left w:val="nil"/>
              <w:bottom w:val="nil"/>
              <w:right w:val="nil"/>
            </w:tcBorders>
            <w:shd w:val="clear" w:color="auto" w:fill="auto"/>
            <w:noWrap/>
            <w:vAlign w:val="bottom"/>
            <w:hideMark/>
          </w:tcPr>
          <w:p w:rsidR="00BF6F77" w:rsidRPr="00B37A95" w:rsidRDefault="00BF6F77" w:rsidP="00CC1354">
            <w:pPr>
              <w:rPr>
                <w:rFonts w:ascii="Arial" w:hAnsi="Arial" w:cs="Arial"/>
                <w:sz w:val="20"/>
                <w:szCs w:val="20"/>
                <w:lang w:val="es-MX"/>
              </w:rPr>
            </w:pPr>
          </w:p>
        </w:tc>
      </w:tr>
      <w:tr w:rsidR="00BF6F77" w:rsidRPr="00B37A95" w:rsidTr="00CC1354">
        <w:trPr>
          <w:trHeight w:val="240"/>
        </w:trPr>
        <w:tc>
          <w:tcPr>
            <w:tcW w:w="8820"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6F77" w:rsidRPr="00B37A95" w:rsidRDefault="00BF6F77" w:rsidP="00CC1354">
            <w:pPr>
              <w:jc w:val="center"/>
              <w:rPr>
                <w:rFonts w:ascii="Arial" w:hAnsi="Arial" w:cs="Arial"/>
                <w:b/>
                <w:bCs/>
                <w:sz w:val="22"/>
                <w:szCs w:val="22"/>
                <w:lang w:val="es-MX"/>
              </w:rPr>
            </w:pPr>
            <w:r w:rsidRPr="00B37A95">
              <w:rPr>
                <w:rFonts w:ascii="Arial" w:hAnsi="Arial" w:cs="Arial"/>
                <w:b/>
                <w:bCs/>
                <w:sz w:val="22"/>
                <w:szCs w:val="22"/>
                <w:lang w:val="es-MX"/>
              </w:rPr>
              <w:t>POLIZA TRANSPORTE DE MERCANCIAS</w:t>
            </w:r>
          </w:p>
        </w:tc>
        <w:tc>
          <w:tcPr>
            <w:tcW w:w="191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r>
      <w:tr w:rsidR="00BF6F77" w:rsidRPr="00B37A95" w:rsidTr="00CC1354">
        <w:trPr>
          <w:trHeight w:val="240"/>
        </w:trPr>
        <w:tc>
          <w:tcPr>
            <w:tcW w:w="8820" w:type="dxa"/>
            <w:gridSpan w:val="5"/>
            <w:vMerge/>
            <w:tcBorders>
              <w:top w:val="single" w:sz="4" w:space="0" w:color="auto"/>
              <w:left w:val="single" w:sz="4" w:space="0" w:color="auto"/>
              <w:bottom w:val="single" w:sz="4" w:space="0" w:color="auto"/>
              <w:right w:val="single" w:sz="4" w:space="0" w:color="auto"/>
            </w:tcBorders>
            <w:vAlign w:val="center"/>
            <w:hideMark/>
          </w:tcPr>
          <w:p w:rsidR="00BF6F77" w:rsidRPr="00B37A95" w:rsidRDefault="00BF6F77" w:rsidP="00CC1354">
            <w:pPr>
              <w:rPr>
                <w:rFonts w:ascii="Arial" w:hAnsi="Arial" w:cs="Arial"/>
                <w:b/>
                <w:bCs/>
                <w:sz w:val="22"/>
                <w:szCs w:val="22"/>
                <w:lang w:val="es-MX"/>
              </w:rPr>
            </w:pPr>
          </w:p>
        </w:tc>
        <w:tc>
          <w:tcPr>
            <w:tcW w:w="191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r>
      <w:tr w:rsidR="00BF6F77" w:rsidRPr="00B37A95" w:rsidTr="00CC1354">
        <w:trPr>
          <w:trHeight w:val="960"/>
        </w:trPr>
        <w:tc>
          <w:tcPr>
            <w:tcW w:w="1316" w:type="dxa"/>
            <w:tcBorders>
              <w:top w:val="nil"/>
              <w:left w:val="single" w:sz="4" w:space="0" w:color="auto"/>
              <w:bottom w:val="single" w:sz="4" w:space="0" w:color="auto"/>
              <w:right w:val="single" w:sz="4" w:space="0" w:color="auto"/>
            </w:tcBorders>
            <w:shd w:val="clear" w:color="000000" w:fill="FFFFFF"/>
            <w:vAlign w:val="center"/>
            <w:hideMark/>
          </w:tcPr>
          <w:p w:rsidR="00BF6F77" w:rsidRPr="00B37A95" w:rsidRDefault="00BF6F77" w:rsidP="00CC1354">
            <w:pPr>
              <w:jc w:val="center"/>
              <w:rPr>
                <w:rFonts w:ascii="Arial" w:hAnsi="Arial" w:cs="Arial"/>
                <w:b/>
                <w:bCs/>
                <w:sz w:val="20"/>
                <w:szCs w:val="20"/>
                <w:lang w:val="es-MX"/>
              </w:rPr>
            </w:pPr>
            <w:r w:rsidRPr="00B37A95">
              <w:rPr>
                <w:rFonts w:ascii="Arial" w:hAnsi="Arial" w:cs="Arial"/>
                <w:b/>
                <w:bCs/>
                <w:sz w:val="20"/>
                <w:szCs w:val="20"/>
                <w:lang w:val="es-MX"/>
              </w:rPr>
              <w:t>AÑO</w:t>
            </w:r>
          </w:p>
        </w:tc>
        <w:tc>
          <w:tcPr>
            <w:tcW w:w="1836" w:type="dxa"/>
            <w:tcBorders>
              <w:top w:val="nil"/>
              <w:left w:val="nil"/>
              <w:bottom w:val="single" w:sz="4" w:space="0" w:color="auto"/>
              <w:right w:val="single" w:sz="4" w:space="0" w:color="auto"/>
            </w:tcBorders>
            <w:shd w:val="clear" w:color="000000" w:fill="FFFFFF"/>
            <w:vAlign w:val="center"/>
            <w:hideMark/>
          </w:tcPr>
          <w:p w:rsidR="00BF6F77" w:rsidRPr="00B37A95" w:rsidRDefault="00BF6F77" w:rsidP="00CC1354">
            <w:pPr>
              <w:jc w:val="center"/>
              <w:rPr>
                <w:rFonts w:ascii="Arial" w:hAnsi="Arial" w:cs="Arial"/>
                <w:b/>
                <w:bCs/>
                <w:sz w:val="20"/>
                <w:szCs w:val="20"/>
                <w:lang w:val="es-MX"/>
              </w:rPr>
            </w:pPr>
            <w:r w:rsidRPr="00B37A95">
              <w:rPr>
                <w:rFonts w:ascii="Arial" w:hAnsi="Arial" w:cs="Arial"/>
                <w:b/>
                <w:bCs/>
                <w:sz w:val="20"/>
                <w:szCs w:val="20"/>
                <w:lang w:val="es-MX"/>
              </w:rPr>
              <w:t>MES</w:t>
            </w:r>
          </w:p>
        </w:tc>
        <w:tc>
          <w:tcPr>
            <w:tcW w:w="1756" w:type="dxa"/>
            <w:tcBorders>
              <w:top w:val="nil"/>
              <w:left w:val="nil"/>
              <w:bottom w:val="single" w:sz="4" w:space="0" w:color="auto"/>
              <w:right w:val="single" w:sz="4" w:space="0" w:color="auto"/>
            </w:tcBorders>
            <w:shd w:val="clear" w:color="000000" w:fill="FFFFFF"/>
            <w:vAlign w:val="center"/>
            <w:hideMark/>
          </w:tcPr>
          <w:p w:rsidR="00BF6F77" w:rsidRPr="00B37A95" w:rsidRDefault="00BF6F77" w:rsidP="00CC1354">
            <w:pPr>
              <w:jc w:val="center"/>
              <w:rPr>
                <w:rFonts w:ascii="Arial" w:hAnsi="Arial" w:cs="Arial"/>
                <w:b/>
                <w:bCs/>
                <w:sz w:val="20"/>
                <w:szCs w:val="20"/>
                <w:lang w:val="es-MX"/>
              </w:rPr>
            </w:pPr>
            <w:r w:rsidRPr="00B37A95">
              <w:rPr>
                <w:rFonts w:ascii="Arial" w:hAnsi="Arial" w:cs="Arial"/>
                <w:b/>
                <w:bCs/>
                <w:sz w:val="20"/>
                <w:szCs w:val="20"/>
                <w:lang w:val="es-MX"/>
              </w:rPr>
              <w:t>IMPORTE DECLARACIÓN U.S.D.</w:t>
            </w:r>
          </w:p>
        </w:tc>
        <w:tc>
          <w:tcPr>
            <w:tcW w:w="1676" w:type="dxa"/>
            <w:tcBorders>
              <w:top w:val="nil"/>
              <w:left w:val="nil"/>
              <w:bottom w:val="single" w:sz="4" w:space="0" w:color="auto"/>
              <w:right w:val="single" w:sz="4" w:space="0" w:color="auto"/>
            </w:tcBorders>
            <w:shd w:val="clear" w:color="000000" w:fill="FFFFFF"/>
            <w:vAlign w:val="center"/>
            <w:hideMark/>
          </w:tcPr>
          <w:p w:rsidR="00BF6F77" w:rsidRPr="00B37A95" w:rsidRDefault="00BF6F77" w:rsidP="00CC1354">
            <w:pPr>
              <w:jc w:val="center"/>
              <w:rPr>
                <w:rFonts w:ascii="Arial" w:hAnsi="Arial" w:cs="Arial"/>
                <w:b/>
                <w:bCs/>
                <w:sz w:val="20"/>
                <w:szCs w:val="20"/>
                <w:lang w:val="es-MX"/>
              </w:rPr>
            </w:pPr>
            <w:r w:rsidRPr="00B37A95">
              <w:rPr>
                <w:rFonts w:ascii="Arial" w:hAnsi="Arial" w:cs="Arial"/>
                <w:b/>
                <w:bCs/>
                <w:sz w:val="20"/>
                <w:szCs w:val="20"/>
                <w:lang w:val="es-MX"/>
              </w:rPr>
              <w:t>PRIMA en U.S.D.</w:t>
            </w:r>
          </w:p>
        </w:tc>
        <w:tc>
          <w:tcPr>
            <w:tcW w:w="2236" w:type="dxa"/>
            <w:tcBorders>
              <w:top w:val="nil"/>
              <w:left w:val="nil"/>
              <w:bottom w:val="single" w:sz="4" w:space="0" w:color="auto"/>
              <w:right w:val="single" w:sz="4" w:space="0" w:color="auto"/>
            </w:tcBorders>
            <w:shd w:val="clear" w:color="000000" w:fill="FFFFFF"/>
            <w:vAlign w:val="center"/>
            <w:hideMark/>
          </w:tcPr>
          <w:p w:rsidR="00BF6F77" w:rsidRPr="00B37A95" w:rsidRDefault="00BF6F77" w:rsidP="00CC1354">
            <w:pPr>
              <w:jc w:val="center"/>
              <w:rPr>
                <w:rFonts w:ascii="Arial" w:hAnsi="Arial" w:cs="Arial"/>
                <w:b/>
                <w:bCs/>
                <w:sz w:val="20"/>
                <w:szCs w:val="20"/>
                <w:lang w:val="es-MX"/>
              </w:rPr>
            </w:pPr>
            <w:r w:rsidRPr="00B37A95">
              <w:rPr>
                <w:rFonts w:ascii="Arial" w:hAnsi="Arial" w:cs="Arial"/>
                <w:b/>
                <w:bCs/>
                <w:sz w:val="20"/>
                <w:szCs w:val="20"/>
                <w:lang w:val="es-MX"/>
              </w:rPr>
              <w:t xml:space="preserve">Importe que incluyen los gastos de </w:t>
            </w:r>
            <w:proofErr w:type="spellStart"/>
            <w:r w:rsidRPr="00B37A95">
              <w:rPr>
                <w:rFonts w:ascii="Arial" w:hAnsi="Arial" w:cs="Arial"/>
                <w:b/>
                <w:bCs/>
                <w:sz w:val="20"/>
                <w:szCs w:val="20"/>
                <w:lang w:val="es-MX"/>
              </w:rPr>
              <w:t>expedicion</w:t>
            </w:r>
            <w:proofErr w:type="spellEnd"/>
            <w:r w:rsidRPr="00B37A95">
              <w:rPr>
                <w:rFonts w:ascii="Arial" w:hAnsi="Arial" w:cs="Arial"/>
                <w:b/>
                <w:bCs/>
                <w:sz w:val="20"/>
                <w:szCs w:val="20"/>
                <w:lang w:val="es-MX"/>
              </w:rPr>
              <w:t xml:space="preserve"> y el IVA 16%</w:t>
            </w:r>
          </w:p>
        </w:tc>
        <w:tc>
          <w:tcPr>
            <w:tcW w:w="191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r>
      <w:tr w:rsidR="00BF6F77" w:rsidRPr="00B37A95" w:rsidTr="00CC1354">
        <w:trPr>
          <w:trHeight w:val="240"/>
        </w:trPr>
        <w:tc>
          <w:tcPr>
            <w:tcW w:w="1316" w:type="dxa"/>
            <w:vMerge w:val="restart"/>
            <w:tcBorders>
              <w:top w:val="nil"/>
              <w:left w:val="single" w:sz="4" w:space="0" w:color="auto"/>
              <w:bottom w:val="single" w:sz="4" w:space="0" w:color="auto"/>
              <w:right w:val="single" w:sz="4" w:space="0" w:color="auto"/>
            </w:tcBorders>
            <w:shd w:val="clear" w:color="000000" w:fill="D9D9D9"/>
            <w:vAlign w:val="center"/>
            <w:hideMark/>
          </w:tcPr>
          <w:p w:rsidR="00BF6F77" w:rsidRPr="00B37A95" w:rsidRDefault="00BF6F77" w:rsidP="00CC1354">
            <w:pPr>
              <w:jc w:val="center"/>
              <w:rPr>
                <w:rFonts w:ascii="Arial" w:hAnsi="Arial" w:cs="Arial"/>
                <w:b/>
                <w:bCs/>
                <w:sz w:val="32"/>
                <w:szCs w:val="32"/>
                <w:lang w:val="es-MX"/>
              </w:rPr>
            </w:pPr>
            <w:r w:rsidRPr="00B37A95">
              <w:rPr>
                <w:rFonts w:ascii="Arial" w:hAnsi="Arial" w:cs="Arial"/>
                <w:b/>
                <w:bCs/>
                <w:sz w:val="32"/>
                <w:szCs w:val="32"/>
                <w:lang w:val="es-MX"/>
              </w:rPr>
              <w:t>2016</w:t>
            </w:r>
          </w:p>
        </w:tc>
        <w:tc>
          <w:tcPr>
            <w:tcW w:w="18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Enero</w:t>
            </w:r>
          </w:p>
        </w:tc>
        <w:tc>
          <w:tcPr>
            <w:tcW w:w="175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00000"/>
                <w:sz w:val="20"/>
                <w:szCs w:val="20"/>
                <w:lang w:val="es-MX"/>
              </w:rPr>
            </w:pPr>
            <w:r w:rsidRPr="00B37A95">
              <w:rPr>
                <w:rFonts w:ascii="Arial" w:hAnsi="Arial" w:cs="Arial"/>
                <w:color w:val="000000"/>
                <w:sz w:val="20"/>
                <w:szCs w:val="20"/>
                <w:lang w:val="es-MX"/>
              </w:rPr>
              <w:t xml:space="preserve"> 18,068.02 </w:t>
            </w:r>
          </w:p>
        </w:tc>
        <w:tc>
          <w:tcPr>
            <w:tcW w:w="167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sz w:val="20"/>
                <w:szCs w:val="20"/>
                <w:lang w:val="es-MX"/>
              </w:rPr>
            </w:pPr>
            <w:r w:rsidRPr="00B37A95">
              <w:rPr>
                <w:rFonts w:ascii="Arial" w:hAnsi="Arial" w:cs="Arial"/>
                <w:sz w:val="20"/>
                <w:szCs w:val="20"/>
                <w:lang w:val="es-MX"/>
              </w:rPr>
              <w:t xml:space="preserve"> 32.52 </w:t>
            </w:r>
          </w:p>
        </w:tc>
        <w:tc>
          <w:tcPr>
            <w:tcW w:w="22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sz w:val="20"/>
                <w:szCs w:val="20"/>
                <w:lang w:val="es-MX"/>
              </w:rPr>
            </w:pPr>
            <w:r w:rsidRPr="00B37A95">
              <w:rPr>
                <w:rFonts w:ascii="Arial" w:hAnsi="Arial" w:cs="Arial"/>
                <w:sz w:val="20"/>
                <w:szCs w:val="20"/>
                <w:lang w:val="es-MX"/>
              </w:rPr>
              <w:t xml:space="preserve"> 49.33 </w:t>
            </w:r>
          </w:p>
        </w:tc>
        <w:tc>
          <w:tcPr>
            <w:tcW w:w="191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r>
      <w:tr w:rsidR="00BF6F77" w:rsidRPr="00B37A95" w:rsidTr="00CC1354">
        <w:trPr>
          <w:trHeight w:val="240"/>
        </w:trPr>
        <w:tc>
          <w:tcPr>
            <w:tcW w:w="1316" w:type="dxa"/>
            <w:vMerge/>
            <w:tcBorders>
              <w:top w:val="nil"/>
              <w:left w:val="single" w:sz="4" w:space="0" w:color="auto"/>
              <w:bottom w:val="single" w:sz="4" w:space="0" w:color="auto"/>
              <w:right w:val="single" w:sz="4" w:space="0" w:color="auto"/>
            </w:tcBorders>
            <w:vAlign w:val="center"/>
            <w:hideMark/>
          </w:tcPr>
          <w:p w:rsidR="00BF6F77" w:rsidRPr="00B37A95" w:rsidRDefault="00BF6F77" w:rsidP="00CC1354">
            <w:pPr>
              <w:rPr>
                <w:rFonts w:ascii="Arial" w:hAnsi="Arial" w:cs="Arial"/>
                <w:b/>
                <w:bCs/>
                <w:sz w:val="32"/>
                <w:szCs w:val="32"/>
                <w:lang w:val="es-MX"/>
              </w:rPr>
            </w:pPr>
          </w:p>
        </w:tc>
        <w:tc>
          <w:tcPr>
            <w:tcW w:w="18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Febrero</w:t>
            </w:r>
          </w:p>
        </w:tc>
        <w:tc>
          <w:tcPr>
            <w:tcW w:w="175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D0D0D"/>
                <w:sz w:val="20"/>
                <w:szCs w:val="20"/>
                <w:lang w:val="es-MX"/>
              </w:rPr>
            </w:pPr>
            <w:r w:rsidRPr="00B37A95">
              <w:rPr>
                <w:rFonts w:ascii="Arial" w:hAnsi="Arial" w:cs="Arial"/>
                <w:color w:val="0D0D0D"/>
                <w:sz w:val="20"/>
                <w:szCs w:val="20"/>
                <w:lang w:val="es-MX"/>
              </w:rPr>
              <w:t xml:space="preserve"> 40,229.44 </w:t>
            </w:r>
          </w:p>
        </w:tc>
        <w:tc>
          <w:tcPr>
            <w:tcW w:w="167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sz w:val="20"/>
                <w:szCs w:val="20"/>
                <w:lang w:val="es-MX"/>
              </w:rPr>
            </w:pPr>
            <w:r w:rsidRPr="00B37A95">
              <w:rPr>
                <w:rFonts w:ascii="Arial" w:hAnsi="Arial" w:cs="Arial"/>
                <w:sz w:val="20"/>
                <w:szCs w:val="20"/>
                <w:lang w:val="es-MX"/>
              </w:rPr>
              <w:t xml:space="preserve"> 72.41 </w:t>
            </w:r>
          </w:p>
        </w:tc>
        <w:tc>
          <w:tcPr>
            <w:tcW w:w="22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sz w:val="20"/>
                <w:szCs w:val="20"/>
                <w:lang w:val="es-MX"/>
              </w:rPr>
            </w:pPr>
            <w:r w:rsidRPr="00B37A95">
              <w:rPr>
                <w:rFonts w:ascii="Arial" w:hAnsi="Arial" w:cs="Arial"/>
                <w:sz w:val="20"/>
                <w:szCs w:val="20"/>
                <w:lang w:val="es-MX"/>
              </w:rPr>
              <w:t xml:space="preserve"> 95.60 </w:t>
            </w:r>
          </w:p>
        </w:tc>
        <w:tc>
          <w:tcPr>
            <w:tcW w:w="191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r>
      <w:tr w:rsidR="00BF6F77" w:rsidRPr="00B37A95" w:rsidTr="00CC1354">
        <w:trPr>
          <w:trHeight w:val="240"/>
        </w:trPr>
        <w:tc>
          <w:tcPr>
            <w:tcW w:w="1316" w:type="dxa"/>
            <w:vMerge/>
            <w:tcBorders>
              <w:top w:val="nil"/>
              <w:left w:val="single" w:sz="4" w:space="0" w:color="auto"/>
              <w:bottom w:val="single" w:sz="4" w:space="0" w:color="auto"/>
              <w:right w:val="single" w:sz="4" w:space="0" w:color="auto"/>
            </w:tcBorders>
            <w:vAlign w:val="center"/>
            <w:hideMark/>
          </w:tcPr>
          <w:p w:rsidR="00BF6F77" w:rsidRPr="00B37A95" w:rsidRDefault="00BF6F77" w:rsidP="00CC1354">
            <w:pPr>
              <w:rPr>
                <w:rFonts w:ascii="Arial" w:hAnsi="Arial" w:cs="Arial"/>
                <w:b/>
                <w:bCs/>
                <w:sz w:val="32"/>
                <w:szCs w:val="32"/>
                <w:lang w:val="es-MX"/>
              </w:rPr>
            </w:pPr>
          </w:p>
        </w:tc>
        <w:tc>
          <w:tcPr>
            <w:tcW w:w="18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Marzo</w:t>
            </w:r>
          </w:p>
        </w:tc>
        <w:tc>
          <w:tcPr>
            <w:tcW w:w="175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D0D0D"/>
                <w:sz w:val="20"/>
                <w:szCs w:val="20"/>
                <w:lang w:val="es-MX"/>
              </w:rPr>
            </w:pPr>
            <w:r w:rsidRPr="00B37A95">
              <w:rPr>
                <w:rFonts w:ascii="Arial" w:hAnsi="Arial" w:cs="Arial"/>
                <w:color w:val="0D0D0D"/>
                <w:sz w:val="20"/>
                <w:szCs w:val="20"/>
                <w:lang w:val="es-MX"/>
              </w:rPr>
              <w:t xml:space="preserve"> 200,152.27 </w:t>
            </w:r>
          </w:p>
        </w:tc>
        <w:tc>
          <w:tcPr>
            <w:tcW w:w="167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00000"/>
                <w:sz w:val="20"/>
                <w:szCs w:val="20"/>
                <w:lang w:val="es-MX"/>
              </w:rPr>
            </w:pPr>
            <w:r w:rsidRPr="00B37A95">
              <w:rPr>
                <w:rFonts w:ascii="Arial" w:hAnsi="Arial" w:cs="Arial"/>
                <w:color w:val="000000"/>
                <w:sz w:val="20"/>
                <w:szCs w:val="20"/>
                <w:lang w:val="es-MX"/>
              </w:rPr>
              <w:t xml:space="preserve"> 299.41 </w:t>
            </w:r>
          </w:p>
        </w:tc>
        <w:tc>
          <w:tcPr>
            <w:tcW w:w="22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sz w:val="20"/>
                <w:szCs w:val="20"/>
                <w:lang w:val="es-MX"/>
              </w:rPr>
            </w:pPr>
            <w:r w:rsidRPr="00B37A95">
              <w:rPr>
                <w:rFonts w:ascii="Arial" w:hAnsi="Arial" w:cs="Arial"/>
                <w:sz w:val="20"/>
                <w:szCs w:val="20"/>
                <w:lang w:val="es-MX"/>
              </w:rPr>
              <w:t xml:space="preserve"> 376.32 </w:t>
            </w:r>
          </w:p>
        </w:tc>
        <w:tc>
          <w:tcPr>
            <w:tcW w:w="191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r>
      <w:tr w:rsidR="00BF6F77" w:rsidRPr="00B37A95" w:rsidTr="00CC1354">
        <w:trPr>
          <w:trHeight w:val="240"/>
        </w:trPr>
        <w:tc>
          <w:tcPr>
            <w:tcW w:w="1316" w:type="dxa"/>
            <w:vMerge/>
            <w:tcBorders>
              <w:top w:val="nil"/>
              <w:left w:val="single" w:sz="4" w:space="0" w:color="auto"/>
              <w:bottom w:val="single" w:sz="4" w:space="0" w:color="auto"/>
              <w:right w:val="single" w:sz="4" w:space="0" w:color="auto"/>
            </w:tcBorders>
            <w:vAlign w:val="center"/>
            <w:hideMark/>
          </w:tcPr>
          <w:p w:rsidR="00BF6F77" w:rsidRPr="00B37A95" w:rsidRDefault="00BF6F77" w:rsidP="00CC1354">
            <w:pPr>
              <w:rPr>
                <w:rFonts w:ascii="Arial" w:hAnsi="Arial" w:cs="Arial"/>
                <w:b/>
                <w:bCs/>
                <w:sz w:val="32"/>
                <w:szCs w:val="32"/>
                <w:lang w:val="es-MX"/>
              </w:rPr>
            </w:pPr>
          </w:p>
        </w:tc>
        <w:tc>
          <w:tcPr>
            <w:tcW w:w="18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Abril</w:t>
            </w:r>
          </w:p>
        </w:tc>
        <w:tc>
          <w:tcPr>
            <w:tcW w:w="175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D0D0D"/>
                <w:sz w:val="20"/>
                <w:szCs w:val="20"/>
                <w:lang w:val="es-MX"/>
              </w:rPr>
            </w:pPr>
            <w:r w:rsidRPr="00B37A95">
              <w:rPr>
                <w:rFonts w:ascii="Arial" w:hAnsi="Arial" w:cs="Arial"/>
                <w:color w:val="0D0D0D"/>
                <w:sz w:val="20"/>
                <w:szCs w:val="20"/>
                <w:lang w:val="es-MX"/>
              </w:rPr>
              <w:t xml:space="preserve"> 36,440.41 </w:t>
            </w:r>
          </w:p>
        </w:tc>
        <w:tc>
          <w:tcPr>
            <w:tcW w:w="167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00000"/>
                <w:sz w:val="20"/>
                <w:szCs w:val="20"/>
                <w:lang w:val="es-MX"/>
              </w:rPr>
            </w:pPr>
            <w:r w:rsidRPr="00B37A95">
              <w:rPr>
                <w:rFonts w:ascii="Arial" w:hAnsi="Arial" w:cs="Arial"/>
                <w:color w:val="000000"/>
                <w:sz w:val="20"/>
                <w:szCs w:val="20"/>
                <w:lang w:val="es-MX"/>
              </w:rPr>
              <w:t xml:space="preserve"> 54.51 </w:t>
            </w:r>
          </w:p>
        </w:tc>
        <w:tc>
          <w:tcPr>
            <w:tcW w:w="22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sz w:val="20"/>
                <w:szCs w:val="20"/>
                <w:lang w:val="es-MX"/>
              </w:rPr>
            </w:pPr>
            <w:r w:rsidRPr="00B37A95">
              <w:rPr>
                <w:rFonts w:ascii="Arial" w:hAnsi="Arial" w:cs="Arial"/>
                <w:sz w:val="20"/>
                <w:szCs w:val="20"/>
                <w:lang w:val="es-MX"/>
              </w:rPr>
              <w:t xml:space="preserve"> 74.83 </w:t>
            </w:r>
          </w:p>
        </w:tc>
        <w:tc>
          <w:tcPr>
            <w:tcW w:w="191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r>
      <w:tr w:rsidR="00BF6F77" w:rsidRPr="00B37A95" w:rsidTr="00CC1354">
        <w:trPr>
          <w:trHeight w:val="240"/>
        </w:trPr>
        <w:tc>
          <w:tcPr>
            <w:tcW w:w="1316" w:type="dxa"/>
            <w:vMerge/>
            <w:tcBorders>
              <w:top w:val="nil"/>
              <w:left w:val="single" w:sz="4" w:space="0" w:color="auto"/>
              <w:bottom w:val="single" w:sz="4" w:space="0" w:color="auto"/>
              <w:right w:val="single" w:sz="4" w:space="0" w:color="auto"/>
            </w:tcBorders>
            <w:vAlign w:val="center"/>
            <w:hideMark/>
          </w:tcPr>
          <w:p w:rsidR="00BF6F77" w:rsidRPr="00B37A95" w:rsidRDefault="00BF6F77" w:rsidP="00CC1354">
            <w:pPr>
              <w:rPr>
                <w:rFonts w:ascii="Arial" w:hAnsi="Arial" w:cs="Arial"/>
                <w:b/>
                <w:bCs/>
                <w:sz w:val="32"/>
                <w:szCs w:val="32"/>
                <w:lang w:val="es-MX"/>
              </w:rPr>
            </w:pPr>
          </w:p>
        </w:tc>
        <w:tc>
          <w:tcPr>
            <w:tcW w:w="18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Mayo</w:t>
            </w:r>
          </w:p>
        </w:tc>
        <w:tc>
          <w:tcPr>
            <w:tcW w:w="175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D0D0D"/>
                <w:sz w:val="20"/>
                <w:szCs w:val="20"/>
                <w:lang w:val="es-MX"/>
              </w:rPr>
            </w:pPr>
            <w:r w:rsidRPr="00B37A95">
              <w:rPr>
                <w:rFonts w:ascii="Arial" w:hAnsi="Arial" w:cs="Arial"/>
                <w:color w:val="0D0D0D"/>
                <w:sz w:val="20"/>
                <w:szCs w:val="20"/>
                <w:lang w:val="es-MX"/>
              </w:rPr>
              <w:t xml:space="preserve"> 5,526.64 </w:t>
            </w:r>
          </w:p>
        </w:tc>
        <w:tc>
          <w:tcPr>
            <w:tcW w:w="167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00000"/>
                <w:sz w:val="20"/>
                <w:szCs w:val="20"/>
                <w:lang w:val="es-MX"/>
              </w:rPr>
            </w:pPr>
            <w:r w:rsidRPr="00B37A95">
              <w:rPr>
                <w:rFonts w:ascii="Arial" w:hAnsi="Arial" w:cs="Arial"/>
                <w:color w:val="000000"/>
                <w:sz w:val="20"/>
                <w:szCs w:val="20"/>
                <w:lang w:val="es-MX"/>
              </w:rPr>
              <w:t xml:space="preserve"> 8.29 </w:t>
            </w:r>
          </w:p>
        </w:tc>
        <w:tc>
          <w:tcPr>
            <w:tcW w:w="22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sz w:val="20"/>
                <w:szCs w:val="20"/>
                <w:lang w:val="es-MX"/>
              </w:rPr>
            </w:pPr>
            <w:r w:rsidRPr="00B37A95">
              <w:rPr>
                <w:rFonts w:ascii="Arial" w:hAnsi="Arial" w:cs="Arial"/>
                <w:sz w:val="20"/>
                <w:szCs w:val="20"/>
                <w:lang w:val="es-MX"/>
              </w:rPr>
              <w:t xml:space="preserve"> 21.22 </w:t>
            </w:r>
          </w:p>
        </w:tc>
        <w:tc>
          <w:tcPr>
            <w:tcW w:w="191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r>
      <w:tr w:rsidR="00BF6F77" w:rsidRPr="00B37A95" w:rsidTr="00CC1354">
        <w:trPr>
          <w:trHeight w:val="240"/>
        </w:trPr>
        <w:tc>
          <w:tcPr>
            <w:tcW w:w="1316" w:type="dxa"/>
            <w:vMerge/>
            <w:tcBorders>
              <w:top w:val="nil"/>
              <w:left w:val="single" w:sz="4" w:space="0" w:color="auto"/>
              <w:bottom w:val="single" w:sz="4" w:space="0" w:color="auto"/>
              <w:right w:val="single" w:sz="4" w:space="0" w:color="auto"/>
            </w:tcBorders>
            <w:vAlign w:val="center"/>
            <w:hideMark/>
          </w:tcPr>
          <w:p w:rsidR="00BF6F77" w:rsidRPr="00B37A95" w:rsidRDefault="00BF6F77" w:rsidP="00CC1354">
            <w:pPr>
              <w:rPr>
                <w:rFonts w:ascii="Arial" w:hAnsi="Arial" w:cs="Arial"/>
                <w:b/>
                <w:bCs/>
                <w:sz w:val="32"/>
                <w:szCs w:val="32"/>
                <w:lang w:val="es-MX"/>
              </w:rPr>
            </w:pPr>
          </w:p>
        </w:tc>
        <w:tc>
          <w:tcPr>
            <w:tcW w:w="18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Junio</w:t>
            </w:r>
          </w:p>
        </w:tc>
        <w:tc>
          <w:tcPr>
            <w:tcW w:w="175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D0D0D"/>
                <w:sz w:val="20"/>
                <w:szCs w:val="20"/>
                <w:lang w:val="es-MX"/>
              </w:rPr>
            </w:pPr>
            <w:r w:rsidRPr="00B37A95">
              <w:rPr>
                <w:rFonts w:ascii="Arial" w:hAnsi="Arial" w:cs="Arial"/>
                <w:color w:val="0D0D0D"/>
                <w:sz w:val="20"/>
                <w:szCs w:val="20"/>
                <w:lang w:val="es-MX"/>
              </w:rPr>
              <w:t xml:space="preserve"> 1,374.01 </w:t>
            </w:r>
          </w:p>
        </w:tc>
        <w:tc>
          <w:tcPr>
            <w:tcW w:w="167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00000"/>
                <w:sz w:val="20"/>
                <w:szCs w:val="20"/>
                <w:lang w:val="es-MX"/>
              </w:rPr>
            </w:pPr>
            <w:r w:rsidRPr="00B37A95">
              <w:rPr>
                <w:rFonts w:ascii="Arial" w:hAnsi="Arial" w:cs="Arial"/>
                <w:color w:val="000000"/>
                <w:sz w:val="20"/>
                <w:szCs w:val="20"/>
                <w:lang w:val="es-MX"/>
              </w:rPr>
              <w:t xml:space="preserve"> 2.06 </w:t>
            </w:r>
          </w:p>
        </w:tc>
        <w:tc>
          <w:tcPr>
            <w:tcW w:w="22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sz w:val="20"/>
                <w:szCs w:val="20"/>
                <w:lang w:val="es-MX"/>
              </w:rPr>
            </w:pPr>
            <w:r w:rsidRPr="00B37A95">
              <w:rPr>
                <w:rFonts w:ascii="Arial" w:hAnsi="Arial" w:cs="Arial"/>
                <w:sz w:val="20"/>
                <w:szCs w:val="20"/>
                <w:lang w:val="es-MX"/>
              </w:rPr>
              <w:t xml:space="preserve"> 13.99 </w:t>
            </w:r>
          </w:p>
        </w:tc>
        <w:tc>
          <w:tcPr>
            <w:tcW w:w="191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r>
      <w:tr w:rsidR="00BF6F77" w:rsidRPr="00B37A95" w:rsidTr="00CC1354">
        <w:trPr>
          <w:trHeight w:val="240"/>
        </w:trPr>
        <w:tc>
          <w:tcPr>
            <w:tcW w:w="1316" w:type="dxa"/>
            <w:vMerge/>
            <w:tcBorders>
              <w:top w:val="nil"/>
              <w:left w:val="single" w:sz="4" w:space="0" w:color="auto"/>
              <w:bottom w:val="single" w:sz="4" w:space="0" w:color="auto"/>
              <w:right w:val="single" w:sz="4" w:space="0" w:color="auto"/>
            </w:tcBorders>
            <w:vAlign w:val="center"/>
            <w:hideMark/>
          </w:tcPr>
          <w:p w:rsidR="00BF6F77" w:rsidRPr="00B37A95" w:rsidRDefault="00BF6F77" w:rsidP="00CC1354">
            <w:pPr>
              <w:rPr>
                <w:rFonts w:ascii="Arial" w:hAnsi="Arial" w:cs="Arial"/>
                <w:b/>
                <w:bCs/>
                <w:sz w:val="32"/>
                <w:szCs w:val="32"/>
                <w:lang w:val="es-MX"/>
              </w:rPr>
            </w:pPr>
          </w:p>
        </w:tc>
        <w:tc>
          <w:tcPr>
            <w:tcW w:w="18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Julio</w:t>
            </w:r>
          </w:p>
        </w:tc>
        <w:tc>
          <w:tcPr>
            <w:tcW w:w="175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D0D0D"/>
                <w:sz w:val="20"/>
                <w:szCs w:val="20"/>
                <w:lang w:val="es-MX"/>
              </w:rPr>
            </w:pPr>
            <w:r w:rsidRPr="00B37A95">
              <w:rPr>
                <w:rFonts w:ascii="Arial" w:hAnsi="Arial" w:cs="Arial"/>
                <w:color w:val="0D0D0D"/>
                <w:sz w:val="20"/>
                <w:szCs w:val="20"/>
                <w:lang w:val="es-MX"/>
              </w:rPr>
              <w:t xml:space="preserve"> -   </w:t>
            </w:r>
          </w:p>
        </w:tc>
        <w:tc>
          <w:tcPr>
            <w:tcW w:w="167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00000"/>
                <w:sz w:val="20"/>
                <w:szCs w:val="20"/>
                <w:lang w:val="es-MX"/>
              </w:rPr>
            </w:pPr>
            <w:r w:rsidRPr="00B37A95">
              <w:rPr>
                <w:rFonts w:ascii="Arial" w:hAnsi="Arial" w:cs="Arial"/>
                <w:color w:val="000000"/>
                <w:sz w:val="20"/>
                <w:szCs w:val="20"/>
                <w:lang w:val="es-MX"/>
              </w:rPr>
              <w:t xml:space="preserve"> -   </w:t>
            </w:r>
          </w:p>
        </w:tc>
        <w:tc>
          <w:tcPr>
            <w:tcW w:w="22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D0D0D"/>
                <w:sz w:val="20"/>
                <w:szCs w:val="20"/>
                <w:lang w:val="es-MX"/>
              </w:rPr>
            </w:pPr>
            <w:r w:rsidRPr="00B37A95">
              <w:rPr>
                <w:rFonts w:ascii="Arial" w:hAnsi="Arial" w:cs="Arial"/>
                <w:color w:val="0D0D0D"/>
                <w:sz w:val="20"/>
                <w:szCs w:val="20"/>
                <w:lang w:val="es-MX"/>
              </w:rPr>
              <w:t xml:space="preserve"> -   </w:t>
            </w:r>
          </w:p>
        </w:tc>
        <w:tc>
          <w:tcPr>
            <w:tcW w:w="191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no hubo embarques</w:t>
            </w:r>
          </w:p>
        </w:tc>
      </w:tr>
      <w:tr w:rsidR="00BF6F77" w:rsidRPr="00B37A95" w:rsidTr="00CC1354">
        <w:trPr>
          <w:trHeight w:val="240"/>
        </w:trPr>
        <w:tc>
          <w:tcPr>
            <w:tcW w:w="1316" w:type="dxa"/>
            <w:vMerge/>
            <w:tcBorders>
              <w:top w:val="nil"/>
              <w:left w:val="single" w:sz="4" w:space="0" w:color="auto"/>
              <w:bottom w:val="single" w:sz="4" w:space="0" w:color="auto"/>
              <w:right w:val="single" w:sz="4" w:space="0" w:color="auto"/>
            </w:tcBorders>
            <w:vAlign w:val="center"/>
            <w:hideMark/>
          </w:tcPr>
          <w:p w:rsidR="00BF6F77" w:rsidRPr="00B37A95" w:rsidRDefault="00BF6F77" w:rsidP="00CC1354">
            <w:pPr>
              <w:rPr>
                <w:rFonts w:ascii="Arial" w:hAnsi="Arial" w:cs="Arial"/>
                <w:b/>
                <w:bCs/>
                <w:sz w:val="32"/>
                <w:szCs w:val="32"/>
                <w:lang w:val="es-MX"/>
              </w:rPr>
            </w:pPr>
          </w:p>
        </w:tc>
        <w:tc>
          <w:tcPr>
            <w:tcW w:w="18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Agosto</w:t>
            </w:r>
          </w:p>
        </w:tc>
        <w:tc>
          <w:tcPr>
            <w:tcW w:w="175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D0D0D"/>
                <w:sz w:val="20"/>
                <w:szCs w:val="20"/>
                <w:lang w:val="es-MX"/>
              </w:rPr>
            </w:pPr>
            <w:r w:rsidRPr="00B37A95">
              <w:rPr>
                <w:rFonts w:ascii="Arial" w:hAnsi="Arial" w:cs="Arial"/>
                <w:color w:val="0D0D0D"/>
                <w:sz w:val="20"/>
                <w:szCs w:val="20"/>
                <w:lang w:val="es-MX"/>
              </w:rPr>
              <w:t xml:space="preserve"> -   </w:t>
            </w:r>
          </w:p>
        </w:tc>
        <w:tc>
          <w:tcPr>
            <w:tcW w:w="167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00000"/>
                <w:sz w:val="20"/>
                <w:szCs w:val="20"/>
                <w:lang w:val="es-MX"/>
              </w:rPr>
            </w:pPr>
            <w:r w:rsidRPr="00B37A95">
              <w:rPr>
                <w:rFonts w:ascii="Arial" w:hAnsi="Arial" w:cs="Arial"/>
                <w:color w:val="000000"/>
                <w:sz w:val="20"/>
                <w:szCs w:val="20"/>
                <w:lang w:val="es-MX"/>
              </w:rPr>
              <w:t xml:space="preserve"> -   </w:t>
            </w:r>
          </w:p>
        </w:tc>
        <w:tc>
          <w:tcPr>
            <w:tcW w:w="22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D0D0D"/>
                <w:sz w:val="20"/>
                <w:szCs w:val="20"/>
                <w:lang w:val="es-MX"/>
              </w:rPr>
            </w:pPr>
            <w:r w:rsidRPr="00B37A95">
              <w:rPr>
                <w:rFonts w:ascii="Arial" w:hAnsi="Arial" w:cs="Arial"/>
                <w:color w:val="0D0D0D"/>
                <w:sz w:val="20"/>
                <w:szCs w:val="20"/>
                <w:lang w:val="es-MX"/>
              </w:rPr>
              <w:t xml:space="preserve"> -   </w:t>
            </w:r>
          </w:p>
        </w:tc>
        <w:tc>
          <w:tcPr>
            <w:tcW w:w="191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no hubo embarques</w:t>
            </w:r>
          </w:p>
        </w:tc>
      </w:tr>
      <w:tr w:rsidR="00BF6F77" w:rsidRPr="00B37A95" w:rsidTr="00CC1354">
        <w:trPr>
          <w:trHeight w:val="240"/>
        </w:trPr>
        <w:tc>
          <w:tcPr>
            <w:tcW w:w="1316" w:type="dxa"/>
            <w:vMerge/>
            <w:tcBorders>
              <w:top w:val="nil"/>
              <w:left w:val="single" w:sz="4" w:space="0" w:color="auto"/>
              <w:bottom w:val="single" w:sz="4" w:space="0" w:color="auto"/>
              <w:right w:val="single" w:sz="4" w:space="0" w:color="auto"/>
            </w:tcBorders>
            <w:vAlign w:val="center"/>
            <w:hideMark/>
          </w:tcPr>
          <w:p w:rsidR="00BF6F77" w:rsidRPr="00B37A95" w:rsidRDefault="00BF6F77" w:rsidP="00CC1354">
            <w:pPr>
              <w:rPr>
                <w:rFonts w:ascii="Arial" w:hAnsi="Arial" w:cs="Arial"/>
                <w:b/>
                <w:bCs/>
                <w:sz w:val="32"/>
                <w:szCs w:val="32"/>
                <w:lang w:val="es-MX"/>
              </w:rPr>
            </w:pPr>
          </w:p>
        </w:tc>
        <w:tc>
          <w:tcPr>
            <w:tcW w:w="18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Septiembre</w:t>
            </w:r>
          </w:p>
        </w:tc>
        <w:tc>
          <w:tcPr>
            <w:tcW w:w="175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D0D0D"/>
                <w:sz w:val="20"/>
                <w:szCs w:val="20"/>
                <w:lang w:val="es-MX"/>
              </w:rPr>
            </w:pPr>
            <w:r w:rsidRPr="00B37A95">
              <w:rPr>
                <w:rFonts w:ascii="Arial" w:hAnsi="Arial" w:cs="Arial"/>
                <w:color w:val="0D0D0D"/>
                <w:sz w:val="20"/>
                <w:szCs w:val="20"/>
                <w:lang w:val="es-MX"/>
              </w:rPr>
              <w:t xml:space="preserve"> 19,050.83 </w:t>
            </w:r>
          </w:p>
        </w:tc>
        <w:tc>
          <w:tcPr>
            <w:tcW w:w="167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00000"/>
                <w:sz w:val="20"/>
                <w:szCs w:val="20"/>
                <w:lang w:val="es-MX"/>
              </w:rPr>
            </w:pPr>
            <w:r w:rsidRPr="00B37A95">
              <w:rPr>
                <w:rFonts w:ascii="Arial" w:hAnsi="Arial" w:cs="Arial"/>
                <w:color w:val="000000"/>
                <w:sz w:val="20"/>
                <w:szCs w:val="20"/>
                <w:lang w:val="es-MX"/>
              </w:rPr>
              <w:t xml:space="preserve"> 28.52 </w:t>
            </w:r>
          </w:p>
        </w:tc>
        <w:tc>
          <w:tcPr>
            <w:tcW w:w="22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sz w:val="20"/>
                <w:szCs w:val="20"/>
                <w:lang w:val="es-MX"/>
              </w:rPr>
            </w:pPr>
            <w:r w:rsidRPr="00B37A95">
              <w:rPr>
                <w:rFonts w:ascii="Arial" w:hAnsi="Arial" w:cs="Arial"/>
                <w:sz w:val="20"/>
                <w:szCs w:val="20"/>
                <w:lang w:val="es-MX"/>
              </w:rPr>
              <w:t xml:space="preserve"> 44.69 </w:t>
            </w:r>
          </w:p>
        </w:tc>
        <w:tc>
          <w:tcPr>
            <w:tcW w:w="191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r>
      <w:tr w:rsidR="00BF6F77" w:rsidRPr="00B37A95" w:rsidTr="00CC1354">
        <w:trPr>
          <w:trHeight w:val="240"/>
        </w:trPr>
        <w:tc>
          <w:tcPr>
            <w:tcW w:w="1316" w:type="dxa"/>
            <w:vMerge/>
            <w:tcBorders>
              <w:top w:val="nil"/>
              <w:left w:val="single" w:sz="4" w:space="0" w:color="auto"/>
              <w:bottom w:val="single" w:sz="4" w:space="0" w:color="auto"/>
              <w:right w:val="single" w:sz="4" w:space="0" w:color="auto"/>
            </w:tcBorders>
            <w:vAlign w:val="center"/>
            <w:hideMark/>
          </w:tcPr>
          <w:p w:rsidR="00BF6F77" w:rsidRPr="00B37A95" w:rsidRDefault="00BF6F77" w:rsidP="00CC1354">
            <w:pPr>
              <w:rPr>
                <w:rFonts w:ascii="Arial" w:hAnsi="Arial" w:cs="Arial"/>
                <w:b/>
                <w:bCs/>
                <w:sz w:val="32"/>
                <w:szCs w:val="32"/>
                <w:lang w:val="es-MX"/>
              </w:rPr>
            </w:pPr>
          </w:p>
        </w:tc>
        <w:tc>
          <w:tcPr>
            <w:tcW w:w="18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Octubre</w:t>
            </w:r>
          </w:p>
        </w:tc>
        <w:tc>
          <w:tcPr>
            <w:tcW w:w="175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sz w:val="20"/>
                <w:szCs w:val="20"/>
                <w:lang w:val="es-MX"/>
              </w:rPr>
            </w:pPr>
            <w:r w:rsidRPr="00B37A95">
              <w:rPr>
                <w:rFonts w:ascii="Arial" w:hAnsi="Arial" w:cs="Arial"/>
                <w:sz w:val="20"/>
                <w:szCs w:val="20"/>
                <w:lang w:val="es-MX"/>
              </w:rPr>
              <w:t xml:space="preserve"> 11,564.10 </w:t>
            </w:r>
          </w:p>
        </w:tc>
        <w:tc>
          <w:tcPr>
            <w:tcW w:w="167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00000"/>
                <w:sz w:val="20"/>
                <w:szCs w:val="20"/>
                <w:lang w:val="es-MX"/>
              </w:rPr>
            </w:pPr>
            <w:r w:rsidRPr="00B37A95">
              <w:rPr>
                <w:rFonts w:ascii="Arial" w:hAnsi="Arial" w:cs="Arial"/>
                <w:color w:val="000000"/>
                <w:sz w:val="20"/>
                <w:szCs w:val="20"/>
                <w:lang w:val="es-MX"/>
              </w:rPr>
              <w:t xml:space="preserve"> 17.30 </w:t>
            </w:r>
          </w:p>
        </w:tc>
        <w:tc>
          <w:tcPr>
            <w:tcW w:w="22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sz w:val="20"/>
                <w:szCs w:val="20"/>
                <w:lang w:val="es-MX"/>
              </w:rPr>
            </w:pPr>
            <w:r w:rsidRPr="00B37A95">
              <w:rPr>
                <w:rFonts w:ascii="Arial" w:hAnsi="Arial" w:cs="Arial"/>
                <w:sz w:val="20"/>
                <w:szCs w:val="20"/>
                <w:lang w:val="es-MX"/>
              </w:rPr>
              <w:t xml:space="preserve"> 31.67 </w:t>
            </w:r>
          </w:p>
        </w:tc>
        <w:tc>
          <w:tcPr>
            <w:tcW w:w="191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r>
      <w:tr w:rsidR="00BF6F77" w:rsidRPr="00B37A95" w:rsidTr="00CC1354">
        <w:trPr>
          <w:trHeight w:val="240"/>
        </w:trPr>
        <w:tc>
          <w:tcPr>
            <w:tcW w:w="1316" w:type="dxa"/>
            <w:vMerge/>
            <w:tcBorders>
              <w:top w:val="nil"/>
              <w:left w:val="single" w:sz="4" w:space="0" w:color="auto"/>
              <w:bottom w:val="single" w:sz="4" w:space="0" w:color="auto"/>
              <w:right w:val="single" w:sz="4" w:space="0" w:color="auto"/>
            </w:tcBorders>
            <w:vAlign w:val="center"/>
            <w:hideMark/>
          </w:tcPr>
          <w:p w:rsidR="00BF6F77" w:rsidRPr="00B37A95" w:rsidRDefault="00BF6F77" w:rsidP="00CC1354">
            <w:pPr>
              <w:rPr>
                <w:rFonts w:ascii="Arial" w:hAnsi="Arial" w:cs="Arial"/>
                <w:b/>
                <w:bCs/>
                <w:sz w:val="32"/>
                <w:szCs w:val="32"/>
                <w:lang w:val="es-MX"/>
              </w:rPr>
            </w:pPr>
          </w:p>
        </w:tc>
        <w:tc>
          <w:tcPr>
            <w:tcW w:w="18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Noviembre</w:t>
            </w:r>
          </w:p>
        </w:tc>
        <w:tc>
          <w:tcPr>
            <w:tcW w:w="175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sz w:val="20"/>
                <w:szCs w:val="20"/>
                <w:lang w:val="es-MX"/>
              </w:rPr>
            </w:pPr>
            <w:r w:rsidRPr="00B37A95">
              <w:rPr>
                <w:rFonts w:ascii="Arial" w:hAnsi="Arial" w:cs="Arial"/>
                <w:sz w:val="20"/>
                <w:szCs w:val="20"/>
                <w:lang w:val="es-MX"/>
              </w:rPr>
              <w:t xml:space="preserve"> 2,017.76 </w:t>
            </w:r>
          </w:p>
        </w:tc>
        <w:tc>
          <w:tcPr>
            <w:tcW w:w="167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00000"/>
                <w:sz w:val="20"/>
                <w:szCs w:val="20"/>
                <w:lang w:val="es-MX"/>
              </w:rPr>
            </w:pPr>
            <w:r w:rsidRPr="00B37A95">
              <w:rPr>
                <w:rFonts w:ascii="Arial" w:hAnsi="Arial" w:cs="Arial"/>
                <w:color w:val="000000"/>
                <w:sz w:val="20"/>
                <w:szCs w:val="20"/>
                <w:lang w:val="es-MX"/>
              </w:rPr>
              <w:t xml:space="preserve"> 3.01 </w:t>
            </w:r>
          </w:p>
        </w:tc>
        <w:tc>
          <w:tcPr>
            <w:tcW w:w="22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sz w:val="20"/>
                <w:szCs w:val="20"/>
                <w:lang w:val="es-MX"/>
              </w:rPr>
            </w:pPr>
            <w:r w:rsidRPr="00B37A95">
              <w:rPr>
                <w:rFonts w:ascii="Arial" w:hAnsi="Arial" w:cs="Arial"/>
                <w:sz w:val="20"/>
                <w:szCs w:val="20"/>
                <w:lang w:val="es-MX"/>
              </w:rPr>
              <w:t xml:space="preserve"> 15.10 </w:t>
            </w:r>
          </w:p>
        </w:tc>
        <w:tc>
          <w:tcPr>
            <w:tcW w:w="191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r>
      <w:tr w:rsidR="00BF6F77" w:rsidRPr="00B37A95" w:rsidTr="00CC1354">
        <w:trPr>
          <w:trHeight w:val="240"/>
        </w:trPr>
        <w:tc>
          <w:tcPr>
            <w:tcW w:w="1316" w:type="dxa"/>
            <w:vMerge/>
            <w:tcBorders>
              <w:top w:val="nil"/>
              <w:left w:val="single" w:sz="4" w:space="0" w:color="auto"/>
              <w:bottom w:val="single" w:sz="4" w:space="0" w:color="auto"/>
              <w:right w:val="single" w:sz="4" w:space="0" w:color="auto"/>
            </w:tcBorders>
            <w:vAlign w:val="center"/>
            <w:hideMark/>
          </w:tcPr>
          <w:p w:rsidR="00BF6F77" w:rsidRPr="00B37A95" w:rsidRDefault="00BF6F77" w:rsidP="00CC1354">
            <w:pPr>
              <w:rPr>
                <w:rFonts w:ascii="Arial" w:hAnsi="Arial" w:cs="Arial"/>
                <w:b/>
                <w:bCs/>
                <w:sz w:val="32"/>
                <w:szCs w:val="32"/>
                <w:lang w:val="es-MX"/>
              </w:rPr>
            </w:pPr>
          </w:p>
        </w:tc>
        <w:tc>
          <w:tcPr>
            <w:tcW w:w="18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Diciembre</w:t>
            </w:r>
          </w:p>
        </w:tc>
        <w:tc>
          <w:tcPr>
            <w:tcW w:w="175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sz w:val="20"/>
                <w:szCs w:val="20"/>
                <w:lang w:val="es-MX"/>
              </w:rPr>
            </w:pPr>
            <w:r w:rsidRPr="00B37A95">
              <w:rPr>
                <w:rFonts w:ascii="Arial" w:hAnsi="Arial" w:cs="Arial"/>
                <w:sz w:val="20"/>
                <w:szCs w:val="20"/>
                <w:lang w:val="es-MX"/>
              </w:rPr>
              <w:t xml:space="preserve"> 162.62 </w:t>
            </w:r>
          </w:p>
        </w:tc>
        <w:tc>
          <w:tcPr>
            <w:tcW w:w="167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color w:val="000000"/>
                <w:sz w:val="20"/>
                <w:szCs w:val="20"/>
                <w:lang w:val="es-MX"/>
              </w:rPr>
            </w:pPr>
            <w:r w:rsidRPr="00B37A95">
              <w:rPr>
                <w:rFonts w:ascii="Arial" w:hAnsi="Arial" w:cs="Arial"/>
                <w:color w:val="000000"/>
                <w:sz w:val="20"/>
                <w:szCs w:val="20"/>
                <w:lang w:val="es-MX"/>
              </w:rPr>
              <w:t xml:space="preserve"> 0.24 </w:t>
            </w:r>
          </w:p>
        </w:tc>
        <w:tc>
          <w:tcPr>
            <w:tcW w:w="22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sz w:val="20"/>
                <w:szCs w:val="20"/>
                <w:lang w:val="es-MX"/>
              </w:rPr>
            </w:pPr>
            <w:r w:rsidRPr="00B37A95">
              <w:rPr>
                <w:rFonts w:ascii="Arial" w:hAnsi="Arial" w:cs="Arial"/>
                <w:sz w:val="20"/>
                <w:szCs w:val="20"/>
                <w:lang w:val="es-MX"/>
              </w:rPr>
              <w:t xml:space="preserve"> 11.88 </w:t>
            </w:r>
          </w:p>
        </w:tc>
        <w:tc>
          <w:tcPr>
            <w:tcW w:w="191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r>
      <w:tr w:rsidR="00BF6F77" w:rsidRPr="00B37A95" w:rsidTr="00CC1354">
        <w:trPr>
          <w:trHeight w:val="240"/>
        </w:trPr>
        <w:tc>
          <w:tcPr>
            <w:tcW w:w="131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c>
          <w:tcPr>
            <w:tcW w:w="183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c>
          <w:tcPr>
            <w:tcW w:w="1756" w:type="dxa"/>
            <w:tcBorders>
              <w:top w:val="nil"/>
              <w:left w:val="single" w:sz="4" w:space="0" w:color="auto"/>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sz w:val="20"/>
                <w:szCs w:val="20"/>
                <w:lang w:val="es-MX"/>
              </w:rPr>
            </w:pPr>
            <w:r w:rsidRPr="00B37A95">
              <w:rPr>
                <w:rFonts w:ascii="Arial" w:hAnsi="Arial" w:cs="Arial"/>
                <w:sz w:val="20"/>
                <w:szCs w:val="20"/>
                <w:lang w:val="es-MX"/>
              </w:rPr>
              <w:t xml:space="preserve"> $334,586.10 </w:t>
            </w:r>
          </w:p>
        </w:tc>
        <w:tc>
          <w:tcPr>
            <w:tcW w:w="167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b/>
                <w:bCs/>
                <w:sz w:val="20"/>
                <w:szCs w:val="20"/>
                <w:lang w:val="es-MX"/>
              </w:rPr>
            </w:pPr>
            <w:r w:rsidRPr="00B37A95">
              <w:rPr>
                <w:rFonts w:ascii="Arial" w:hAnsi="Arial" w:cs="Arial"/>
                <w:b/>
                <w:bCs/>
                <w:sz w:val="20"/>
                <w:szCs w:val="20"/>
                <w:lang w:val="es-MX"/>
              </w:rPr>
              <w:t xml:space="preserve"> $518.28 </w:t>
            </w:r>
          </w:p>
        </w:tc>
        <w:tc>
          <w:tcPr>
            <w:tcW w:w="2236" w:type="dxa"/>
            <w:tcBorders>
              <w:top w:val="nil"/>
              <w:left w:val="nil"/>
              <w:bottom w:val="single" w:sz="4" w:space="0" w:color="auto"/>
              <w:right w:val="single" w:sz="4" w:space="0" w:color="auto"/>
            </w:tcBorders>
            <w:shd w:val="clear" w:color="000000" w:fill="FFFFFF"/>
            <w:noWrap/>
            <w:vAlign w:val="bottom"/>
            <w:hideMark/>
          </w:tcPr>
          <w:p w:rsidR="00BF6F77" w:rsidRPr="00B37A95" w:rsidRDefault="00BF6F77" w:rsidP="00CC1354">
            <w:pPr>
              <w:jc w:val="right"/>
              <w:rPr>
                <w:rFonts w:ascii="Arial" w:hAnsi="Arial" w:cs="Arial"/>
                <w:b/>
                <w:bCs/>
                <w:sz w:val="20"/>
                <w:szCs w:val="20"/>
                <w:lang w:val="es-MX"/>
              </w:rPr>
            </w:pPr>
            <w:r w:rsidRPr="00B37A95">
              <w:rPr>
                <w:rFonts w:ascii="Arial" w:hAnsi="Arial" w:cs="Arial"/>
                <w:b/>
                <w:bCs/>
                <w:sz w:val="20"/>
                <w:szCs w:val="20"/>
                <w:lang w:val="es-MX"/>
              </w:rPr>
              <w:t xml:space="preserve"> $734.63 </w:t>
            </w:r>
          </w:p>
        </w:tc>
        <w:tc>
          <w:tcPr>
            <w:tcW w:w="191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r>
      <w:tr w:rsidR="00BF6F77" w:rsidRPr="00B37A95" w:rsidTr="00CC1354">
        <w:trPr>
          <w:trHeight w:val="285"/>
        </w:trPr>
        <w:tc>
          <w:tcPr>
            <w:tcW w:w="131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c>
          <w:tcPr>
            <w:tcW w:w="183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c>
          <w:tcPr>
            <w:tcW w:w="175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c>
          <w:tcPr>
            <w:tcW w:w="167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c>
          <w:tcPr>
            <w:tcW w:w="223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c>
          <w:tcPr>
            <w:tcW w:w="1916" w:type="dxa"/>
            <w:tcBorders>
              <w:top w:val="nil"/>
              <w:left w:val="nil"/>
              <w:bottom w:val="nil"/>
              <w:right w:val="nil"/>
            </w:tcBorders>
            <w:shd w:val="clear" w:color="000000" w:fill="FFFFFF"/>
            <w:noWrap/>
            <w:vAlign w:val="bottom"/>
            <w:hideMark/>
          </w:tcPr>
          <w:p w:rsidR="00BF6F77" w:rsidRPr="00B37A95" w:rsidRDefault="00BF6F77" w:rsidP="00CC1354">
            <w:pPr>
              <w:rPr>
                <w:rFonts w:ascii="Arial" w:hAnsi="Arial" w:cs="Arial"/>
                <w:sz w:val="20"/>
                <w:szCs w:val="20"/>
                <w:lang w:val="es-MX"/>
              </w:rPr>
            </w:pPr>
            <w:r w:rsidRPr="00B37A95">
              <w:rPr>
                <w:rFonts w:ascii="Arial" w:hAnsi="Arial" w:cs="Arial"/>
                <w:sz w:val="20"/>
                <w:szCs w:val="20"/>
                <w:lang w:val="es-MX"/>
              </w:rPr>
              <w:t> </w:t>
            </w:r>
          </w:p>
        </w:tc>
      </w:tr>
    </w:tbl>
    <w:p w:rsidR="00BF6F77" w:rsidRDefault="00BF6F77" w:rsidP="00BF6F77">
      <w:pPr>
        <w:jc w:val="both"/>
        <w:rPr>
          <w:rFonts w:asciiTheme="minorHAnsi" w:hAnsiTheme="minorHAnsi" w:cstheme="minorHAnsi"/>
          <w:sz w:val="20"/>
          <w:szCs w:val="20"/>
        </w:rPr>
      </w:pPr>
    </w:p>
    <w:p w:rsidR="00BF6F77" w:rsidRPr="00F950FE" w:rsidRDefault="00BF6F77" w:rsidP="00BF6F77">
      <w:pPr>
        <w:jc w:val="both"/>
        <w:rPr>
          <w:rFonts w:asciiTheme="minorHAnsi" w:hAnsiTheme="minorHAnsi" w:cstheme="minorHAnsi"/>
          <w:sz w:val="20"/>
          <w:szCs w:val="20"/>
        </w:rPr>
      </w:pPr>
    </w:p>
    <w:p w:rsidR="00BF6F77" w:rsidRDefault="00BF6F77" w:rsidP="00BF6F77">
      <w:pPr>
        <w:rPr>
          <w:rFonts w:ascii="Calibri" w:hAnsi="Calibri" w:cs="Calibri"/>
          <w:b/>
          <w:sz w:val="16"/>
          <w:szCs w:val="16"/>
        </w:rPr>
      </w:pPr>
      <w:r>
        <w:rPr>
          <w:rFonts w:ascii="Calibri" w:hAnsi="Calibri" w:cs="Calibri"/>
          <w:b/>
          <w:sz w:val="16"/>
          <w:szCs w:val="16"/>
        </w:rPr>
        <w:br w:type="page"/>
      </w:r>
    </w:p>
    <w:tbl>
      <w:tblPr>
        <w:tblStyle w:val="Tablaconcuadrcula"/>
        <w:tblW w:w="0" w:type="auto"/>
        <w:shd w:val="pct20" w:color="auto" w:fill="auto"/>
        <w:tblLook w:val="04A0" w:firstRow="1" w:lastRow="0" w:firstColumn="1" w:lastColumn="0" w:noHBand="0" w:noVBand="1"/>
      </w:tblPr>
      <w:tblGrid>
        <w:gridCol w:w="9757"/>
      </w:tblGrid>
      <w:tr w:rsidR="00BF6F77" w:rsidTr="00CC1354">
        <w:tc>
          <w:tcPr>
            <w:tcW w:w="9757" w:type="dxa"/>
            <w:shd w:val="pct20" w:color="auto" w:fill="auto"/>
          </w:tcPr>
          <w:p w:rsidR="00BF6F77" w:rsidRDefault="00BF6F77" w:rsidP="00CC1354">
            <w:pPr>
              <w:ind w:left="-70"/>
              <w:jc w:val="center"/>
              <w:rPr>
                <w:rFonts w:ascii="Calibri" w:hAnsi="Calibri" w:cs="Calibri"/>
                <w:b/>
                <w:sz w:val="30"/>
                <w:szCs w:val="30"/>
              </w:rPr>
            </w:pPr>
            <w:r>
              <w:rPr>
                <w:rFonts w:ascii="Calibri" w:hAnsi="Calibri" w:cs="Calibri"/>
                <w:b/>
                <w:sz w:val="30"/>
                <w:szCs w:val="30"/>
              </w:rPr>
              <w:lastRenderedPageBreak/>
              <w:t>PARTIDA NO. 3</w:t>
            </w:r>
          </w:p>
          <w:p w:rsidR="00BF6F77" w:rsidRDefault="00BF6F77" w:rsidP="00CC1354">
            <w:pPr>
              <w:ind w:left="-70"/>
              <w:jc w:val="center"/>
              <w:rPr>
                <w:rFonts w:ascii="Calibri" w:hAnsi="Calibri" w:cs="Calibri"/>
                <w:b/>
                <w:sz w:val="30"/>
                <w:szCs w:val="30"/>
              </w:rPr>
            </w:pPr>
            <w:r>
              <w:rPr>
                <w:rFonts w:ascii="Calibri" w:hAnsi="Calibri" w:cs="Calibri"/>
                <w:b/>
                <w:sz w:val="30"/>
                <w:szCs w:val="30"/>
              </w:rPr>
              <w:t xml:space="preserve">POLIZA DE SEGURO DE GASTOS MÉDICOS MAYORES </w:t>
            </w:r>
          </w:p>
          <w:p w:rsidR="00BF6F77" w:rsidRDefault="00BF6F77" w:rsidP="00CC1354">
            <w:pPr>
              <w:ind w:left="-70"/>
              <w:jc w:val="center"/>
              <w:rPr>
                <w:rFonts w:asciiTheme="minorHAnsi" w:hAnsiTheme="minorHAnsi" w:cstheme="minorHAnsi"/>
                <w:b/>
                <w:sz w:val="20"/>
                <w:szCs w:val="20"/>
              </w:rPr>
            </w:pPr>
            <w:r>
              <w:rPr>
                <w:rFonts w:ascii="Calibri" w:hAnsi="Calibri" w:cs="Calibri"/>
                <w:b/>
                <w:sz w:val="30"/>
                <w:szCs w:val="30"/>
              </w:rPr>
              <w:t>ESPECIFICACIONES TÉCNICAS</w:t>
            </w:r>
          </w:p>
          <w:p w:rsidR="00BF6F77" w:rsidRDefault="00BF6F77" w:rsidP="00CC1354">
            <w:pPr>
              <w:jc w:val="center"/>
              <w:rPr>
                <w:rFonts w:asciiTheme="minorHAnsi" w:hAnsiTheme="minorHAnsi" w:cstheme="minorHAnsi"/>
                <w:b/>
                <w:sz w:val="20"/>
                <w:szCs w:val="20"/>
              </w:rPr>
            </w:pPr>
          </w:p>
        </w:tc>
      </w:tr>
    </w:tbl>
    <w:p w:rsidR="00BF6F77" w:rsidRDefault="00BF6F77" w:rsidP="00BF6F77">
      <w:pPr>
        <w:jc w:val="center"/>
        <w:rPr>
          <w:rFonts w:ascii="Calibri" w:hAnsi="Calibri" w:cs="Calibri"/>
          <w:b/>
          <w:sz w:val="16"/>
          <w:szCs w:val="16"/>
        </w:rPr>
      </w:pPr>
    </w:p>
    <w:p w:rsidR="00BF6F77" w:rsidRDefault="00BF6F77" w:rsidP="00BF6F77">
      <w:pPr>
        <w:jc w:val="center"/>
        <w:rPr>
          <w:rFonts w:ascii="Calibri" w:hAnsi="Calibri" w:cs="Calibri"/>
          <w:b/>
          <w:sz w:val="16"/>
          <w:szCs w:val="16"/>
        </w:rPr>
      </w:pPr>
    </w:p>
    <w:p w:rsidR="00BF6F77" w:rsidRPr="00BC3897" w:rsidRDefault="00BF6F77" w:rsidP="007112E6">
      <w:pPr>
        <w:pStyle w:val="Prrafodelista"/>
        <w:numPr>
          <w:ilvl w:val="1"/>
          <w:numId w:val="58"/>
        </w:numPr>
        <w:ind w:right="51"/>
        <w:jc w:val="both"/>
        <w:rPr>
          <w:rFonts w:asciiTheme="minorHAnsi" w:hAnsiTheme="minorHAnsi" w:cstheme="minorHAnsi"/>
          <w:b/>
          <w:sz w:val="20"/>
          <w:szCs w:val="20"/>
        </w:rPr>
      </w:pPr>
      <w:r w:rsidRPr="00BC3897">
        <w:rPr>
          <w:rFonts w:asciiTheme="minorHAnsi" w:hAnsiTheme="minorHAnsi" w:cstheme="minorHAnsi"/>
          <w:b/>
          <w:sz w:val="20"/>
          <w:szCs w:val="20"/>
        </w:rPr>
        <w:t>PERSONAL ASEGURABLE</w:t>
      </w:r>
    </w:p>
    <w:p w:rsidR="00BF6F77" w:rsidRPr="00D678F7" w:rsidRDefault="00BF6F77" w:rsidP="00BF6F77">
      <w:pPr>
        <w:jc w:val="both"/>
        <w:rPr>
          <w:rFonts w:asciiTheme="minorHAnsi" w:hAnsiTheme="minorHAnsi" w:cstheme="minorHAnsi"/>
          <w:b/>
          <w:sz w:val="20"/>
          <w:szCs w:val="20"/>
        </w:rPr>
      </w:pPr>
    </w:p>
    <w:p w:rsidR="00BF6F77" w:rsidRPr="00053494" w:rsidRDefault="00BF6F77" w:rsidP="00BF6F77">
      <w:pPr>
        <w:ind w:right="51"/>
        <w:jc w:val="both"/>
        <w:rPr>
          <w:rFonts w:asciiTheme="minorHAnsi" w:hAnsiTheme="minorHAnsi" w:cstheme="minorHAnsi"/>
          <w:b/>
          <w:sz w:val="20"/>
          <w:szCs w:val="20"/>
        </w:rPr>
      </w:pPr>
      <w:r w:rsidRPr="00053494">
        <w:rPr>
          <w:rFonts w:asciiTheme="minorHAnsi" w:hAnsiTheme="minorHAnsi" w:cstheme="minorHAnsi"/>
          <w:sz w:val="20"/>
          <w:szCs w:val="20"/>
        </w:rPr>
        <w:t xml:space="preserve">PERSONAL ADSCRITO AL CENTRO DE INVESTIGACIONES EN ÓPTICA, A.C. CUALQUIERA QUE SEA SU SEXO, CATEGORÍA O ACTIVIDAD DENTRO DEL CENTRO, ES DECIR, MANDOS ALTOS, MANDOS MEDIOS, INVESTIGADORES, INGENIEROS, TÉCNICOS Y ADMINISTRATIVOS QUE TENGAN CONTRATO DE BASE O EVENTUAL ANTE EL CENTRO. </w:t>
      </w:r>
    </w:p>
    <w:p w:rsidR="00BF6F77" w:rsidRDefault="00BF6F77" w:rsidP="00BF6F77">
      <w:pPr>
        <w:ind w:right="51"/>
        <w:jc w:val="both"/>
        <w:rPr>
          <w:rFonts w:asciiTheme="minorHAnsi" w:hAnsiTheme="minorHAnsi" w:cstheme="minorHAnsi"/>
          <w:sz w:val="20"/>
          <w:szCs w:val="20"/>
        </w:rPr>
      </w:pPr>
    </w:p>
    <w:p w:rsidR="00BF6F77" w:rsidRPr="009519A8" w:rsidRDefault="00BF6F77" w:rsidP="00BF6F77">
      <w:pPr>
        <w:widowControl w:val="0"/>
        <w:jc w:val="both"/>
        <w:rPr>
          <w:rFonts w:asciiTheme="minorHAnsi" w:hAnsiTheme="minorHAnsi" w:cstheme="minorHAnsi"/>
          <w:sz w:val="20"/>
          <w:szCs w:val="20"/>
        </w:rPr>
      </w:pPr>
      <w:r w:rsidRPr="009519A8">
        <w:rPr>
          <w:rFonts w:asciiTheme="minorHAnsi" w:hAnsiTheme="minorHAnsi" w:cstheme="minorHAnsi"/>
          <w:sz w:val="20"/>
          <w:szCs w:val="20"/>
        </w:rPr>
        <w:t>ES IMPORTANTE DESTACAR QUE LA COLECTIVIDAD DEL CENTRO SE REFIERE</w:t>
      </w:r>
      <w:r w:rsidRPr="009519A8">
        <w:rPr>
          <w:rFonts w:asciiTheme="minorHAnsi" w:hAnsiTheme="minorHAnsi" w:cstheme="minorHAnsi"/>
          <w:b/>
          <w:sz w:val="20"/>
          <w:szCs w:val="20"/>
        </w:rPr>
        <w:t xml:space="preserve"> ÚNICAMENTE </w:t>
      </w:r>
      <w:r w:rsidRPr="009519A8">
        <w:rPr>
          <w:rFonts w:asciiTheme="minorHAnsi" w:hAnsiTheme="minorHAnsi" w:cstheme="minorHAnsi"/>
          <w:sz w:val="20"/>
          <w:szCs w:val="20"/>
        </w:rPr>
        <w:t xml:space="preserve">A LOS </w:t>
      </w:r>
      <w:r w:rsidRPr="009519A8">
        <w:rPr>
          <w:rFonts w:asciiTheme="minorHAnsi" w:hAnsiTheme="minorHAnsi" w:cstheme="minorHAnsi"/>
          <w:b/>
          <w:sz w:val="20"/>
          <w:szCs w:val="20"/>
        </w:rPr>
        <w:t>EMPLEADOS EN TODAS SUS CATEGORÍAS,</w:t>
      </w:r>
      <w:r w:rsidRPr="009519A8">
        <w:rPr>
          <w:rFonts w:asciiTheme="minorHAnsi" w:hAnsiTheme="minorHAnsi" w:cstheme="minorHAnsi"/>
          <w:sz w:val="20"/>
          <w:szCs w:val="20"/>
        </w:rPr>
        <w:t xml:space="preserve"> SIN EMBARGO, ÉSTOS PODRÁN CONTRATAR EL SEGURO PARA SUS DEPENDIENTES ECONÓMICOS, ASÍ COMO INCREMENTAR LA SUMA ASEGURADA BÁSICA CONTRATADA PARA ESTE PLAN.</w:t>
      </w:r>
    </w:p>
    <w:p w:rsidR="00BF6F77" w:rsidRDefault="00BF6F77" w:rsidP="00BF6F77">
      <w:pPr>
        <w:pStyle w:val="Prrafodelista"/>
        <w:rPr>
          <w:rFonts w:asciiTheme="minorHAnsi" w:hAnsiTheme="minorHAnsi" w:cstheme="minorHAnsi"/>
          <w:sz w:val="20"/>
          <w:szCs w:val="20"/>
        </w:rPr>
      </w:pPr>
      <w:bookmarkStart w:id="7" w:name="_GoBack"/>
      <w:bookmarkEnd w:id="7"/>
    </w:p>
    <w:p w:rsidR="00BF6F77" w:rsidRPr="009519A8" w:rsidRDefault="00BF6F77" w:rsidP="00BF6F77">
      <w:pPr>
        <w:jc w:val="both"/>
        <w:rPr>
          <w:rFonts w:asciiTheme="minorHAnsi" w:hAnsiTheme="minorHAnsi" w:cstheme="minorHAnsi"/>
          <w:sz w:val="20"/>
          <w:szCs w:val="20"/>
        </w:rPr>
      </w:pPr>
      <w:r w:rsidRPr="009519A8">
        <w:rPr>
          <w:rFonts w:asciiTheme="minorHAnsi" w:hAnsiTheme="minorHAnsi" w:cstheme="minorHAnsi"/>
          <w:sz w:val="20"/>
          <w:szCs w:val="20"/>
        </w:rPr>
        <w:t>ESTA LICITACIÓN CORRESPONDE ÚNICAMENTE A LA CONTRATACIÓN DE LA PÓLIZA DE SEGURO DE LOS EMPLEADOS (TITULARES) DEL CIO. LA CONTRATACIÓN DE LA PÓLIZA DE SUS DEPENDIENTES, DEPENDERÁ DE LOS REQUERIMIENTOS Y VOLUNTAD DE LOS TITULARES, Y NO ES OBJETO DE ESTA LICITACIÓN.</w:t>
      </w:r>
    </w:p>
    <w:p w:rsidR="00BF6F77" w:rsidRPr="00D678F7" w:rsidRDefault="00BF6F77" w:rsidP="00BF6F77">
      <w:pPr>
        <w:pStyle w:val="Prrafodelista"/>
        <w:rPr>
          <w:rFonts w:asciiTheme="minorHAnsi" w:hAnsiTheme="minorHAnsi" w:cstheme="minorHAnsi"/>
          <w:sz w:val="20"/>
          <w:szCs w:val="20"/>
        </w:rPr>
      </w:pPr>
    </w:p>
    <w:p w:rsidR="00BF6F77" w:rsidRPr="009519A8" w:rsidRDefault="00BF6F77" w:rsidP="00BF6F77">
      <w:pPr>
        <w:widowControl w:val="0"/>
        <w:jc w:val="both"/>
        <w:rPr>
          <w:rFonts w:asciiTheme="minorHAnsi" w:hAnsiTheme="minorHAnsi" w:cstheme="minorHAnsi"/>
          <w:sz w:val="20"/>
          <w:szCs w:val="20"/>
        </w:rPr>
      </w:pPr>
      <w:r w:rsidRPr="009519A8">
        <w:rPr>
          <w:rFonts w:asciiTheme="minorHAnsi" w:hAnsiTheme="minorHAnsi" w:cstheme="minorHAnsi"/>
          <w:sz w:val="20"/>
          <w:szCs w:val="20"/>
        </w:rPr>
        <w:t>SE HACE HINCAPIÉ EN QUE LA CONTRATACIÓN Y EL PAGO DEL SEGURO DE LOS DEPENDIENTES DE CADA TITULAR NO ES RESPONSABILIDAD DEL CIO. ESTAS CONTRATACIONES SERÁN PAGADAS DIRECTAMENTE POR LOS TITULARES DENTRO DE LOS 30 DÍAS NATURALES SIGUIENTES A LA FECHA DE INICIO DE VIGENCIA DE LA PÓLIZA.  ASIMISMO LOS DATOS DE LOS DEPENDIENTES ECONÓMICOS LOS RECIBIRÁ EL LICITANTE QUE RESULTE ADJUDICADO EN ESTA LICITACIÓN.</w:t>
      </w:r>
    </w:p>
    <w:p w:rsidR="00BF6F77" w:rsidRPr="00D678F7" w:rsidRDefault="00BF6F77" w:rsidP="00BF6F77">
      <w:pPr>
        <w:ind w:right="51"/>
        <w:jc w:val="both"/>
        <w:rPr>
          <w:rFonts w:asciiTheme="minorHAnsi" w:hAnsiTheme="minorHAnsi" w:cstheme="minorHAnsi"/>
          <w:b/>
          <w:sz w:val="20"/>
          <w:szCs w:val="20"/>
        </w:rPr>
      </w:pPr>
    </w:p>
    <w:p w:rsidR="00BF6F77" w:rsidRPr="00FF4E08" w:rsidRDefault="00BF6F77" w:rsidP="007112E6">
      <w:pPr>
        <w:pStyle w:val="Prrafodelista"/>
        <w:numPr>
          <w:ilvl w:val="1"/>
          <w:numId w:val="58"/>
        </w:numPr>
        <w:rPr>
          <w:rFonts w:asciiTheme="minorHAnsi" w:hAnsiTheme="minorHAnsi" w:cstheme="minorHAnsi"/>
          <w:sz w:val="20"/>
          <w:szCs w:val="20"/>
        </w:rPr>
      </w:pPr>
      <w:r w:rsidRPr="00FF4E08">
        <w:rPr>
          <w:rFonts w:asciiTheme="minorHAnsi" w:hAnsiTheme="minorHAnsi" w:cstheme="minorHAnsi"/>
          <w:sz w:val="20"/>
          <w:szCs w:val="20"/>
        </w:rPr>
        <w:t>PARÁMETROS DE LA COBERTURA</w:t>
      </w:r>
    </w:p>
    <w:p w:rsidR="00BF6F77" w:rsidRPr="00FF4E08" w:rsidRDefault="00BF6F77" w:rsidP="00BF6F77">
      <w:pPr>
        <w:jc w:val="center"/>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7"/>
        <w:gridCol w:w="4407"/>
      </w:tblGrid>
      <w:tr w:rsidR="00BF6F77" w:rsidRPr="00FF4E08" w:rsidTr="00CC1354">
        <w:trPr>
          <w:trHeight w:val="407"/>
          <w:jc w:val="center"/>
        </w:trPr>
        <w:tc>
          <w:tcPr>
            <w:tcW w:w="4407" w:type="dxa"/>
          </w:tcPr>
          <w:p w:rsidR="00BF6F77" w:rsidRPr="00D678F7" w:rsidRDefault="00BF6F77" w:rsidP="00CC1354">
            <w:pPr>
              <w:jc w:val="both"/>
              <w:rPr>
                <w:rFonts w:asciiTheme="minorHAnsi" w:hAnsiTheme="minorHAnsi" w:cstheme="minorHAnsi"/>
                <w:sz w:val="20"/>
                <w:szCs w:val="20"/>
              </w:rPr>
            </w:pPr>
            <w:r w:rsidRPr="00D678F7">
              <w:rPr>
                <w:rFonts w:asciiTheme="minorHAnsi" w:hAnsiTheme="minorHAnsi" w:cstheme="minorHAnsi"/>
                <w:sz w:val="20"/>
                <w:szCs w:val="20"/>
              </w:rPr>
              <w:t>PLAN</w:t>
            </w:r>
          </w:p>
        </w:tc>
        <w:tc>
          <w:tcPr>
            <w:tcW w:w="4407" w:type="dxa"/>
          </w:tcPr>
          <w:p w:rsidR="00BF6F77" w:rsidRPr="00D678F7" w:rsidRDefault="00BF6F77" w:rsidP="00CC1354">
            <w:pPr>
              <w:jc w:val="both"/>
              <w:rPr>
                <w:rFonts w:asciiTheme="minorHAnsi" w:hAnsiTheme="minorHAnsi" w:cstheme="minorHAnsi"/>
                <w:sz w:val="20"/>
                <w:szCs w:val="20"/>
              </w:rPr>
            </w:pPr>
            <w:r w:rsidRPr="00D678F7">
              <w:rPr>
                <w:rFonts w:asciiTheme="minorHAnsi" w:hAnsiTheme="minorHAnsi" w:cstheme="minorHAnsi"/>
                <w:sz w:val="20"/>
                <w:szCs w:val="20"/>
              </w:rPr>
              <w:t>SEGURO COLECTIVO DE GASTOS MÉDICOS MAYORES</w:t>
            </w:r>
          </w:p>
        </w:tc>
      </w:tr>
      <w:tr w:rsidR="00BF6F77" w:rsidRPr="00FF4E08" w:rsidTr="00CC1354">
        <w:trPr>
          <w:trHeight w:val="618"/>
          <w:jc w:val="center"/>
        </w:trPr>
        <w:tc>
          <w:tcPr>
            <w:tcW w:w="4407" w:type="dxa"/>
          </w:tcPr>
          <w:p w:rsidR="00BF6F77" w:rsidRPr="00D678F7" w:rsidRDefault="00BF6F77" w:rsidP="00CC1354">
            <w:pPr>
              <w:jc w:val="both"/>
              <w:rPr>
                <w:rFonts w:asciiTheme="minorHAnsi" w:hAnsiTheme="minorHAnsi" w:cstheme="minorHAnsi"/>
                <w:sz w:val="20"/>
                <w:szCs w:val="20"/>
              </w:rPr>
            </w:pPr>
            <w:r w:rsidRPr="00D678F7">
              <w:rPr>
                <w:rFonts w:asciiTheme="minorHAnsi" w:hAnsiTheme="minorHAnsi" w:cstheme="minorHAnsi"/>
                <w:sz w:val="20"/>
                <w:szCs w:val="20"/>
              </w:rPr>
              <w:t xml:space="preserve">SUMA ASEGURADA PARA EL DIRECTOR GENERAL </w:t>
            </w:r>
          </w:p>
        </w:tc>
        <w:tc>
          <w:tcPr>
            <w:tcW w:w="4407" w:type="dxa"/>
          </w:tcPr>
          <w:p w:rsidR="00BF6F77" w:rsidRPr="00D678F7" w:rsidRDefault="00BF6F77" w:rsidP="00CC1354">
            <w:pPr>
              <w:jc w:val="both"/>
              <w:rPr>
                <w:rFonts w:asciiTheme="minorHAnsi" w:hAnsiTheme="minorHAnsi" w:cstheme="minorHAnsi"/>
                <w:sz w:val="20"/>
                <w:szCs w:val="20"/>
              </w:rPr>
            </w:pPr>
            <w:r w:rsidRPr="00D678F7">
              <w:rPr>
                <w:rFonts w:asciiTheme="minorHAnsi" w:hAnsiTheme="minorHAnsi" w:cstheme="minorHAnsi"/>
                <w:sz w:val="20"/>
                <w:szCs w:val="20"/>
              </w:rPr>
              <w:t>259 SALARIOS MÍNIMOS GENERALES MENSUALES EN EL DISTRITO FEDERAL</w:t>
            </w:r>
          </w:p>
        </w:tc>
      </w:tr>
      <w:tr w:rsidR="00BF6F77" w:rsidRPr="00FF4E08" w:rsidTr="00CC1354">
        <w:trPr>
          <w:trHeight w:val="422"/>
          <w:jc w:val="center"/>
        </w:trPr>
        <w:tc>
          <w:tcPr>
            <w:tcW w:w="4407" w:type="dxa"/>
          </w:tcPr>
          <w:p w:rsidR="00BF6F77" w:rsidRPr="00D678F7" w:rsidRDefault="00BF6F77" w:rsidP="00CC1354">
            <w:pPr>
              <w:jc w:val="both"/>
              <w:rPr>
                <w:rFonts w:asciiTheme="minorHAnsi" w:hAnsiTheme="minorHAnsi" w:cstheme="minorHAnsi"/>
                <w:sz w:val="20"/>
                <w:szCs w:val="20"/>
              </w:rPr>
            </w:pPr>
            <w:r w:rsidRPr="00D678F7">
              <w:rPr>
                <w:rFonts w:asciiTheme="minorHAnsi" w:hAnsiTheme="minorHAnsi" w:cstheme="minorHAnsi"/>
                <w:sz w:val="20"/>
                <w:szCs w:val="20"/>
              </w:rPr>
              <w:t xml:space="preserve">SUMA ASEGURADA PARA LOS DIRECTORES DE ÁREA Y ÓRGANO INTERNO DE CONTROL </w:t>
            </w:r>
          </w:p>
        </w:tc>
        <w:tc>
          <w:tcPr>
            <w:tcW w:w="4407" w:type="dxa"/>
          </w:tcPr>
          <w:p w:rsidR="00BF6F77" w:rsidRPr="00D678F7" w:rsidRDefault="00BF6F77" w:rsidP="00CC1354">
            <w:pPr>
              <w:jc w:val="both"/>
              <w:rPr>
                <w:rFonts w:asciiTheme="minorHAnsi" w:hAnsiTheme="minorHAnsi" w:cstheme="minorHAnsi"/>
                <w:sz w:val="20"/>
                <w:szCs w:val="20"/>
              </w:rPr>
            </w:pPr>
            <w:r w:rsidRPr="00D678F7">
              <w:rPr>
                <w:rFonts w:asciiTheme="minorHAnsi" w:hAnsiTheme="minorHAnsi" w:cstheme="minorHAnsi"/>
                <w:sz w:val="20"/>
                <w:szCs w:val="20"/>
              </w:rPr>
              <w:t>185 SALARIOS MÍNIMOS GENERALES MENSUALES EN EL DISTRITO FEDERAL</w:t>
            </w:r>
          </w:p>
        </w:tc>
      </w:tr>
      <w:tr w:rsidR="00BF6F77" w:rsidRPr="00FF4E08" w:rsidTr="00CC1354">
        <w:trPr>
          <w:trHeight w:val="422"/>
          <w:jc w:val="center"/>
        </w:trPr>
        <w:tc>
          <w:tcPr>
            <w:tcW w:w="4407" w:type="dxa"/>
          </w:tcPr>
          <w:p w:rsidR="00BF6F77" w:rsidRPr="00D678F7" w:rsidRDefault="00BF6F77" w:rsidP="00CC1354">
            <w:pPr>
              <w:jc w:val="both"/>
              <w:rPr>
                <w:rFonts w:asciiTheme="minorHAnsi" w:hAnsiTheme="minorHAnsi" w:cstheme="minorHAnsi"/>
                <w:sz w:val="20"/>
                <w:szCs w:val="20"/>
              </w:rPr>
            </w:pPr>
            <w:r w:rsidRPr="00D678F7">
              <w:rPr>
                <w:rFonts w:asciiTheme="minorHAnsi" w:hAnsiTheme="minorHAnsi" w:cstheme="minorHAnsi"/>
                <w:sz w:val="20"/>
                <w:szCs w:val="20"/>
              </w:rPr>
              <w:t>SUMA ASEGURADA PARA EL RESTO DEL PERSONAL</w:t>
            </w:r>
          </w:p>
          <w:p w:rsidR="00BF6F77" w:rsidRPr="00D678F7" w:rsidRDefault="00BF6F77" w:rsidP="00CC1354">
            <w:pPr>
              <w:jc w:val="both"/>
              <w:rPr>
                <w:rFonts w:asciiTheme="minorHAnsi" w:hAnsiTheme="minorHAnsi" w:cstheme="minorHAnsi"/>
                <w:sz w:val="20"/>
                <w:szCs w:val="20"/>
              </w:rPr>
            </w:pPr>
          </w:p>
        </w:tc>
        <w:tc>
          <w:tcPr>
            <w:tcW w:w="4407" w:type="dxa"/>
          </w:tcPr>
          <w:p w:rsidR="00BF6F77" w:rsidRPr="00D678F7" w:rsidRDefault="00BF6F77" w:rsidP="00CC1354">
            <w:pPr>
              <w:jc w:val="both"/>
              <w:rPr>
                <w:rFonts w:asciiTheme="minorHAnsi" w:hAnsiTheme="minorHAnsi" w:cstheme="minorHAnsi"/>
                <w:sz w:val="20"/>
                <w:szCs w:val="20"/>
              </w:rPr>
            </w:pPr>
            <w:r w:rsidRPr="00D678F7">
              <w:rPr>
                <w:rFonts w:asciiTheme="minorHAnsi" w:hAnsiTheme="minorHAnsi" w:cstheme="minorHAnsi"/>
                <w:sz w:val="20"/>
                <w:szCs w:val="20"/>
              </w:rPr>
              <w:t>166 SALARIOS MÍNIMOS GENERALES MENSUALES EN EL DISTRITO FEDERAL</w:t>
            </w:r>
          </w:p>
        </w:tc>
      </w:tr>
      <w:tr w:rsidR="00BF6F77" w:rsidRPr="00FF4E08" w:rsidTr="00CC1354">
        <w:trPr>
          <w:trHeight w:val="268"/>
          <w:jc w:val="center"/>
        </w:trPr>
        <w:tc>
          <w:tcPr>
            <w:tcW w:w="4407" w:type="dxa"/>
          </w:tcPr>
          <w:p w:rsidR="00BF6F77" w:rsidRPr="00D678F7" w:rsidRDefault="00BF6F77" w:rsidP="00CC1354">
            <w:pPr>
              <w:jc w:val="both"/>
              <w:rPr>
                <w:rFonts w:asciiTheme="minorHAnsi" w:hAnsiTheme="minorHAnsi" w:cstheme="minorHAnsi"/>
                <w:sz w:val="20"/>
                <w:szCs w:val="20"/>
              </w:rPr>
            </w:pPr>
            <w:r w:rsidRPr="00D678F7">
              <w:rPr>
                <w:rFonts w:asciiTheme="minorHAnsi" w:hAnsiTheme="minorHAnsi" w:cstheme="minorHAnsi"/>
                <w:sz w:val="20"/>
                <w:szCs w:val="20"/>
              </w:rPr>
              <w:t>DEDUCIBLE</w:t>
            </w:r>
          </w:p>
          <w:p w:rsidR="00BF6F77" w:rsidRPr="00D678F7" w:rsidRDefault="00BF6F77" w:rsidP="00CC1354">
            <w:pPr>
              <w:jc w:val="both"/>
              <w:rPr>
                <w:rFonts w:asciiTheme="minorHAnsi" w:hAnsiTheme="minorHAnsi" w:cstheme="minorHAnsi"/>
                <w:sz w:val="20"/>
                <w:szCs w:val="20"/>
              </w:rPr>
            </w:pPr>
          </w:p>
        </w:tc>
        <w:tc>
          <w:tcPr>
            <w:tcW w:w="4407" w:type="dxa"/>
          </w:tcPr>
          <w:p w:rsidR="00BF6F77" w:rsidRPr="00FF4E08" w:rsidRDefault="00BF6F77" w:rsidP="00CC1354">
            <w:pPr>
              <w:jc w:val="both"/>
              <w:rPr>
                <w:rFonts w:asciiTheme="minorHAnsi" w:hAnsiTheme="minorHAnsi" w:cstheme="minorHAnsi"/>
                <w:sz w:val="20"/>
                <w:szCs w:val="20"/>
              </w:rPr>
            </w:pPr>
            <w:r>
              <w:rPr>
                <w:rFonts w:asciiTheme="minorHAnsi" w:hAnsiTheme="minorHAnsi" w:cstheme="minorHAnsi"/>
                <w:sz w:val="20"/>
                <w:szCs w:val="20"/>
              </w:rPr>
              <w:t>2</w:t>
            </w:r>
            <w:r w:rsidRPr="00FF4E08">
              <w:rPr>
                <w:rFonts w:asciiTheme="minorHAnsi" w:hAnsiTheme="minorHAnsi" w:cstheme="minorHAnsi"/>
                <w:sz w:val="20"/>
                <w:szCs w:val="20"/>
              </w:rPr>
              <w:t xml:space="preserve"> UMA UNIDAD DE MEDIDA Y ACTUALIZACIÓN</w:t>
            </w:r>
          </w:p>
        </w:tc>
      </w:tr>
      <w:tr w:rsidR="00BF6F77" w:rsidRPr="00FF4E08" w:rsidTr="00CC1354">
        <w:trPr>
          <w:trHeight w:val="422"/>
          <w:jc w:val="center"/>
        </w:trPr>
        <w:tc>
          <w:tcPr>
            <w:tcW w:w="4407" w:type="dxa"/>
          </w:tcPr>
          <w:p w:rsidR="00BF6F77" w:rsidRPr="00D678F7" w:rsidRDefault="00BF6F77" w:rsidP="00CC1354">
            <w:pPr>
              <w:jc w:val="both"/>
              <w:rPr>
                <w:rFonts w:asciiTheme="minorHAnsi" w:hAnsiTheme="minorHAnsi" w:cstheme="minorHAnsi"/>
                <w:sz w:val="20"/>
                <w:szCs w:val="20"/>
              </w:rPr>
            </w:pPr>
            <w:r w:rsidRPr="00D678F7">
              <w:rPr>
                <w:rFonts w:asciiTheme="minorHAnsi" w:hAnsiTheme="minorHAnsi" w:cstheme="minorHAnsi"/>
                <w:sz w:val="20"/>
                <w:szCs w:val="20"/>
              </w:rPr>
              <w:t>COASEGURO</w:t>
            </w:r>
          </w:p>
        </w:tc>
        <w:tc>
          <w:tcPr>
            <w:tcW w:w="4407" w:type="dxa"/>
          </w:tcPr>
          <w:p w:rsidR="00BF6F77" w:rsidRPr="00FF4E08" w:rsidRDefault="00BF6F77" w:rsidP="00CC1354">
            <w:pPr>
              <w:jc w:val="both"/>
              <w:rPr>
                <w:rFonts w:asciiTheme="minorHAnsi" w:hAnsiTheme="minorHAnsi" w:cstheme="minorHAnsi"/>
                <w:sz w:val="20"/>
                <w:szCs w:val="20"/>
              </w:rPr>
            </w:pPr>
            <w:r>
              <w:rPr>
                <w:rFonts w:asciiTheme="minorHAnsi" w:hAnsiTheme="minorHAnsi" w:cstheme="minorHAnsi"/>
                <w:sz w:val="20"/>
                <w:szCs w:val="20"/>
              </w:rPr>
              <w:t>5</w:t>
            </w:r>
            <w:r w:rsidRPr="00FF4E08">
              <w:rPr>
                <w:rFonts w:asciiTheme="minorHAnsi" w:hAnsiTheme="minorHAnsi" w:cstheme="minorHAnsi"/>
                <w:sz w:val="20"/>
                <w:szCs w:val="20"/>
              </w:rPr>
              <w:t>%  CON TOPE DE $10,000.00</w:t>
            </w:r>
          </w:p>
        </w:tc>
      </w:tr>
      <w:tr w:rsidR="00BF6F77" w:rsidRPr="00FF4E08" w:rsidTr="00CC1354">
        <w:trPr>
          <w:trHeight w:val="196"/>
          <w:jc w:val="center"/>
        </w:trPr>
        <w:tc>
          <w:tcPr>
            <w:tcW w:w="4407" w:type="dxa"/>
          </w:tcPr>
          <w:p w:rsidR="00BF6F77" w:rsidRPr="00D678F7" w:rsidRDefault="00BF6F77" w:rsidP="00CC1354">
            <w:pPr>
              <w:jc w:val="both"/>
              <w:rPr>
                <w:rFonts w:asciiTheme="minorHAnsi" w:hAnsiTheme="minorHAnsi" w:cstheme="minorHAnsi"/>
                <w:sz w:val="20"/>
                <w:szCs w:val="20"/>
              </w:rPr>
            </w:pPr>
            <w:r w:rsidRPr="00D678F7">
              <w:rPr>
                <w:rFonts w:asciiTheme="minorHAnsi" w:hAnsiTheme="minorHAnsi" w:cstheme="minorHAnsi"/>
                <w:sz w:val="20"/>
                <w:szCs w:val="20"/>
              </w:rPr>
              <w:t>NIVEL DE TABLA DE INTERVENCIONES QUIRÚRGICAS</w:t>
            </w:r>
          </w:p>
        </w:tc>
        <w:tc>
          <w:tcPr>
            <w:tcW w:w="4407" w:type="dxa"/>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39 UMA UNIDAD DE MEDIDA Y ACTUALIZACIÓN</w:t>
            </w:r>
          </w:p>
        </w:tc>
      </w:tr>
      <w:tr w:rsidR="00BF6F77" w:rsidRPr="00FF4E08" w:rsidTr="00CC1354">
        <w:trPr>
          <w:trHeight w:val="402"/>
          <w:jc w:val="center"/>
        </w:trPr>
        <w:tc>
          <w:tcPr>
            <w:tcW w:w="4407" w:type="dxa"/>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UMA AÑO 2017 MENSUAL</w:t>
            </w:r>
          </w:p>
        </w:tc>
        <w:tc>
          <w:tcPr>
            <w:tcW w:w="4407" w:type="dxa"/>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$ 2,294.90</w:t>
            </w:r>
          </w:p>
        </w:tc>
      </w:tr>
      <w:tr w:rsidR="00BF6F77" w:rsidRPr="00FF4E08" w:rsidTr="00CC1354">
        <w:trPr>
          <w:trHeight w:val="198"/>
          <w:jc w:val="center"/>
        </w:trPr>
        <w:tc>
          <w:tcPr>
            <w:tcW w:w="4407" w:type="dxa"/>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UMA AÑO 2017 DIARIA</w:t>
            </w:r>
          </w:p>
        </w:tc>
        <w:tc>
          <w:tcPr>
            <w:tcW w:w="4407" w:type="dxa"/>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$ 75.49</w:t>
            </w:r>
          </w:p>
        </w:tc>
      </w:tr>
    </w:tbl>
    <w:p w:rsidR="00BF6F77" w:rsidRDefault="00BF6F77" w:rsidP="00BF6F77">
      <w:pPr>
        <w:jc w:val="both"/>
        <w:rPr>
          <w:rFonts w:asciiTheme="minorHAnsi" w:hAnsiTheme="minorHAnsi" w:cstheme="minorHAnsi"/>
          <w:sz w:val="20"/>
          <w:szCs w:val="20"/>
        </w:rPr>
      </w:pPr>
    </w:p>
    <w:p w:rsidR="00BF6F77" w:rsidRDefault="00BF6F77" w:rsidP="00BF6F77">
      <w:pPr>
        <w:jc w:val="both"/>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4356"/>
      </w:tblGrid>
      <w:tr w:rsidR="00BF6F77" w:rsidRPr="00FF4E08" w:rsidTr="00CC1354">
        <w:trPr>
          <w:trHeight w:val="618"/>
          <w:jc w:val="center"/>
        </w:trPr>
        <w:tc>
          <w:tcPr>
            <w:tcW w:w="4358"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PAGO DIRECTO.</w:t>
            </w:r>
          </w:p>
          <w:p w:rsidR="00BF6F77" w:rsidRPr="00FF4E08" w:rsidRDefault="00BF6F77" w:rsidP="00CC1354">
            <w:pPr>
              <w:jc w:val="both"/>
              <w:rPr>
                <w:rFonts w:asciiTheme="minorHAnsi" w:hAnsiTheme="minorHAnsi" w:cstheme="minorHAnsi"/>
                <w:sz w:val="20"/>
                <w:szCs w:val="20"/>
              </w:rPr>
            </w:pPr>
          </w:p>
        </w:tc>
        <w:tc>
          <w:tcPr>
            <w:tcW w:w="4356"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APLICA EN CASO DE HOSPITALIZACIÓN MAYOR A 24 HORAS CON MEDICO Y/O HOSPITAL DE RED.</w:t>
            </w:r>
          </w:p>
        </w:tc>
      </w:tr>
      <w:tr w:rsidR="00BF6F77" w:rsidRPr="00FF4E08" w:rsidTr="00CC1354">
        <w:trPr>
          <w:trHeight w:val="618"/>
          <w:jc w:val="center"/>
        </w:trPr>
        <w:tc>
          <w:tcPr>
            <w:tcW w:w="4358"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lastRenderedPageBreak/>
              <w:t>PAGOS COMPLEMENTARIOS</w:t>
            </w:r>
          </w:p>
        </w:tc>
        <w:tc>
          <w:tcPr>
            <w:tcW w:w="4356"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AMPARADO HASTA LA SUMA ASEGURADA, SOLO DE SALIDA HASTA AGOTAR SUMA ASEGURADA</w:t>
            </w:r>
          </w:p>
        </w:tc>
      </w:tr>
      <w:tr w:rsidR="00BF6F77" w:rsidRPr="00FF4E08" w:rsidTr="00CC1354">
        <w:trPr>
          <w:trHeight w:val="618"/>
          <w:jc w:val="center"/>
        </w:trPr>
        <w:tc>
          <w:tcPr>
            <w:tcW w:w="4358"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 xml:space="preserve">PADECIMIENTOS DE NARIZ Y SENOS PARANASALES DERIVADOS DE UN ACCIDENTE O ENFERMEDAD </w:t>
            </w:r>
          </w:p>
        </w:tc>
        <w:tc>
          <w:tcPr>
            <w:tcW w:w="4356"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SE AMPARAN CON DEDUCIBLE Y COASEGURO ESTABLECIDOS EN ESTA TABLA, AÚN CUANDO SE ATIENDAN CON MÉDICOS Y HOSPITALES DE CONVENIO.</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SIN PERIODO DE ESPERA. APLICA RECONOCIMIENTO DE ANTIGÜEDAD.</w:t>
            </w:r>
          </w:p>
        </w:tc>
      </w:tr>
      <w:tr w:rsidR="00BF6F77" w:rsidRPr="00FF4E08" w:rsidTr="00CC1354">
        <w:trPr>
          <w:trHeight w:val="618"/>
          <w:jc w:val="center"/>
        </w:trPr>
        <w:tc>
          <w:tcPr>
            <w:tcW w:w="4358"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SIDA.</w:t>
            </w:r>
          </w:p>
        </w:tc>
        <w:tc>
          <w:tcPr>
            <w:tcW w:w="4356"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AMPARADO HASTA LA SUMA ASEGURADA</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PERIODO DE ESPERA DE 4 AÑOS</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APLICA RECONOCIMIENTO DE ANTIGÜEDAD.</w:t>
            </w:r>
          </w:p>
        </w:tc>
      </w:tr>
      <w:tr w:rsidR="00BF6F77" w:rsidRPr="00FF4E08" w:rsidTr="00CC1354">
        <w:trPr>
          <w:trHeight w:val="618"/>
          <w:jc w:val="center"/>
        </w:trPr>
        <w:tc>
          <w:tcPr>
            <w:tcW w:w="4358"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MEDICAMENTOS E INSUMOS QUE SE UTILICEN DENTRO Y FUERA DEL HOSPITAL QUE SEAN NECESARIOS PARA EL TRATAMIENTO DEL ACCIDENTE O ENFERMEDAD.</w:t>
            </w:r>
          </w:p>
        </w:tc>
        <w:tc>
          <w:tcPr>
            <w:tcW w:w="4356"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AMPARADO.</w:t>
            </w:r>
          </w:p>
        </w:tc>
      </w:tr>
      <w:tr w:rsidR="00BF6F77" w:rsidRPr="00FF4E08" w:rsidTr="00CC1354">
        <w:trPr>
          <w:trHeight w:val="618"/>
          <w:jc w:val="center"/>
        </w:trPr>
        <w:tc>
          <w:tcPr>
            <w:tcW w:w="4358"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FORMA DE PAGO:</w:t>
            </w:r>
          </w:p>
          <w:p w:rsidR="00BF6F77" w:rsidRPr="00FF4E08" w:rsidRDefault="00BF6F77" w:rsidP="00CC1354">
            <w:pPr>
              <w:jc w:val="both"/>
              <w:rPr>
                <w:rFonts w:asciiTheme="minorHAnsi" w:hAnsiTheme="minorHAnsi" w:cstheme="minorHAnsi"/>
                <w:sz w:val="20"/>
                <w:szCs w:val="20"/>
              </w:rPr>
            </w:pP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EL PAGO DE LA PÓLIZA SERÁ ANUAL Y EL IMPORTE CORRESPONDIENTE A LA COBERTURA BÁSICA SERÁ CUBIERTA AL 100% POR “EL CIO” EFECTUÁNDOSE DE CONFORMIDAD CON LO ESTABLECIDO EN LA CONVOCATORIA.</w:t>
            </w:r>
          </w:p>
          <w:p w:rsidR="00BF6F77" w:rsidRPr="00FF4E08" w:rsidRDefault="00BF6F77" w:rsidP="00CC1354">
            <w:pPr>
              <w:jc w:val="both"/>
              <w:rPr>
                <w:rFonts w:asciiTheme="minorHAnsi" w:hAnsiTheme="minorHAnsi" w:cstheme="minorHAnsi"/>
                <w:sz w:val="20"/>
                <w:szCs w:val="20"/>
              </w:rPr>
            </w:pP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“LA COMPAÑÍA” ADJUDICADA SE OBLIGA A PROPORCIONAR A “EL CIO” LA FACTURA CORRESPONDIENTE CON LOS REQUISITOS FISCALES MENCIONADOS EN EL ARTÍCULO 29-A DEL CÓDIGO FISCAL DE LA FEDERACIÓN.</w:t>
            </w:r>
          </w:p>
          <w:p w:rsidR="00BF6F77" w:rsidRPr="00FF4E08" w:rsidRDefault="00BF6F77" w:rsidP="00CC1354">
            <w:pPr>
              <w:jc w:val="both"/>
              <w:rPr>
                <w:rFonts w:asciiTheme="minorHAnsi" w:hAnsiTheme="minorHAnsi" w:cstheme="minorHAnsi"/>
                <w:sz w:val="20"/>
                <w:szCs w:val="20"/>
              </w:rPr>
            </w:pP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“EL CIO” SE ENCARGARÁ DE RETENER Y ENTERAR A “LA COMPAÑÍA” LAS PRIMAS CORRESPONDIENTES A LOS ASEGURADOS QUE DECIDAN TOMAR ALGÚN ESQUEMA DE POTENCIACIÓN POR LO QUE EL PAGO ES ANUAL.  LAS FACTURAS QUE RESULTEN DE LOS ASEGURADOS QUE DECIDAN ADQUIRIR POTENCIACIÓN, DEBERÁN EXPEDIRSE A NOMBRE DEL ASEGURADO TITULAR.</w:t>
            </w:r>
          </w:p>
          <w:p w:rsidR="00BF6F77" w:rsidRPr="00FF4E08" w:rsidRDefault="00BF6F77" w:rsidP="00CC1354">
            <w:pPr>
              <w:jc w:val="both"/>
              <w:rPr>
                <w:rFonts w:asciiTheme="minorHAnsi" w:hAnsiTheme="minorHAnsi" w:cstheme="minorHAnsi"/>
                <w:sz w:val="20"/>
                <w:szCs w:val="20"/>
              </w:rPr>
            </w:pPr>
          </w:p>
        </w:tc>
        <w:tc>
          <w:tcPr>
            <w:tcW w:w="4356" w:type="dxa"/>
            <w:vAlign w:val="center"/>
          </w:tcPr>
          <w:p w:rsidR="00BF6F77" w:rsidRPr="00FF4E08" w:rsidRDefault="00BF6F77" w:rsidP="00CC1354">
            <w:pPr>
              <w:jc w:val="both"/>
              <w:rPr>
                <w:rFonts w:asciiTheme="minorHAnsi" w:hAnsiTheme="minorHAnsi" w:cstheme="minorHAnsi"/>
                <w:sz w:val="20"/>
                <w:szCs w:val="20"/>
              </w:rPr>
            </w:pPr>
          </w:p>
        </w:tc>
      </w:tr>
      <w:tr w:rsidR="00BF6F77" w:rsidRPr="00FF4E08" w:rsidTr="00CC1354">
        <w:trPr>
          <w:trHeight w:val="618"/>
          <w:jc w:val="center"/>
        </w:trPr>
        <w:tc>
          <w:tcPr>
            <w:tcW w:w="4358"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CONDICIONES GENERALES:</w:t>
            </w:r>
          </w:p>
          <w:p w:rsidR="00BF6F77" w:rsidRPr="00FF4E08" w:rsidRDefault="00BF6F77" w:rsidP="00CC1354">
            <w:pPr>
              <w:jc w:val="both"/>
              <w:rPr>
                <w:rFonts w:asciiTheme="minorHAnsi" w:hAnsiTheme="minorHAnsi" w:cstheme="minorHAnsi"/>
                <w:sz w:val="20"/>
                <w:szCs w:val="20"/>
              </w:rPr>
            </w:pP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LAS LICITANTES DEBERÁN ADJUNTAR SUS CONDICIONES GENERALES IMPRESAS, EN EL ENTENDIDO QUE ÉSTAS OPERAN EN CUANTO NO SE CONTRAPONGAN CON LAS ESPECIFICACIONES ESTABLECIDAS EN LA PRESENTE CONVOCATORIA.</w:t>
            </w:r>
          </w:p>
          <w:p w:rsidR="00BF6F77" w:rsidRPr="00FF4E08" w:rsidRDefault="00BF6F77" w:rsidP="00CC1354">
            <w:pPr>
              <w:jc w:val="both"/>
              <w:rPr>
                <w:rFonts w:asciiTheme="minorHAnsi" w:hAnsiTheme="minorHAnsi" w:cstheme="minorHAnsi"/>
                <w:sz w:val="20"/>
                <w:szCs w:val="20"/>
              </w:rPr>
            </w:pP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PROCEDIMIENTOS OPERATIVOS EN CASO DE SINIESTROS:</w:t>
            </w:r>
          </w:p>
          <w:p w:rsidR="00BF6F77" w:rsidRPr="00FF4E08" w:rsidRDefault="00BF6F77" w:rsidP="00CC1354">
            <w:pPr>
              <w:jc w:val="both"/>
              <w:rPr>
                <w:rFonts w:asciiTheme="minorHAnsi" w:hAnsiTheme="minorHAnsi" w:cstheme="minorHAnsi"/>
                <w:sz w:val="20"/>
                <w:szCs w:val="20"/>
              </w:rPr>
            </w:pP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 xml:space="preserve">LAS LICITANTES INCLUIRÁN EN SU PROPUESTA TÉCNICA LOS PROCEDIMIENTOS OPERATIVOS DE “QUE HACER EN CASO DE SINIESTRO”, </w:t>
            </w:r>
            <w:r w:rsidRPr="00FF4E08">
              <w:rPr>
                <w:rFonts w:asciiTheme="minorHAnsi" w:hAnsiTheme="minorHAnsi" w:cstheme="minorHAnsi"/>
                <w:sz w:val="20"/>
                <w:szCs w:val="20"/>
              </w:rPr>
              <w:lastRenderedPageBreak/>
              <w:t>ESPECIFICANDO LOS PASOS A SEGUIR DESDE LA OCURRENCIA DEL SINIESTRO HASTA LA FIRMA DEL FINIQUITO, PARA LAS COBERTURAS QUE INTEGRAN ESTA PÓLIZA.</w:t>
            </w:r>
          </w:p>
          <w:p w:rsidR="00BF6F77" w:rsidRPr="00FF4E08" w:rsidRDefault="00BF6F77" w:rsidP="00CC1354">
            <w:pPr>
              <w:jc w:val="both"/>
              <w:rPr>
                <w:rFonts w:asciiTheme="minorHAnsi" w:hAnsiTheme="minorHAnsi" w:cstheme="minorHAnsi"/>
                <w:sz w:val="20"/>
                <w:szCs w:val="20"/>
              </w:rPr>
            </w:pP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ASIGNACIÓN DE PERSONAL:</w:t>
            </w:r>
          </w:p>
          <w:p w:rsidR="00BF6F77" w:rsidRPr="00FF4E08" w:rsidRDefault="00BF6F77" w:rsidP="00CC1354">
            <w:pPr>
              <w:jc w:val="both"/>
              <w:rPr>
                <w:rFonts w:asciiTheme="minorHAnsi" w:hAnsiTheme="minorHAnsi" w:cstheme="minorHAnsi"/>
                <w:sz w:val="20"/>
                <w:szCs w:val="20"/>
              </w:rPr>
            </w:pP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 xml:space="preserve">SE DEBERÁ ASIGNAR POR LO MENOS A UN EJECUTIVO PARA LA ATENCIÓN Y SERVICIO DE LA CUENTA CON LOS CONOCIMIENTOS Y FACULTADES NECESARIAS PARA LA TOMA DE DECISIONES EN LA TRAMITACIÓN, EMISIÓN, PAGO DE INDEMNIZACIONES Y CUALQUIER ASUNTO REFERENTE CON EL PROGRAMA DE ASEGURAMIENTO DE “EL CIO”. </w:t>
            </w:r>
          </w:p>
          <w:p w:rsidR="00BF6F77" w:rsidRPr="00FF4E08" w:rsidRDefault="00BF6F77" w:rsidP="00CC1354">
            <w:pPr>
              <w:jc w:val="both"/>
              <w:rPr>
                <w:rFonts w:asciiTheme="minorHAnsi" w:hAnsiTheme="minorHAnsi" w:cstheme="minorHAnsi"/>
                <w:sz w:val="20"/>
                <w:szCs w:val="20"/>
              </w:rPr>
            </w:pP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ERRORES U OMISIONES:</w:t>
            </w:r>
          </w:p>
          <w:p w:rsidR="00BF6F77" w:rsidRPr="00FF4E08" w:rsidRDefault="00BF6F77" w:rsidP="00CC1354">
            <w:pPr>
              <w:jc w:val="both"/>
              <w:rPr>
                <w:rFonts w:asciiTheme="minorHAnsi" w:hAnsiTheme="minorHAnsi" w:cstheme="minorHAnsi"/>
                <w:sz w:val="20"/>
                <w:szCs w:val="20"/>
              </w:rPr>
            </w:pP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QUEDA ENTENDIDO Y CONVENIDO QUE CUALQUIER ERROR U OMISIÓN ACCIDENTAL EN EL ALTA, DESCRIPCIÓN, INCLUSIÓN O UBICACIÓN DE LOS ASEGURADOS NO ANULARÁ EL SEGURO CONTRATADO POR LA PÓLIZA NI PERJUDICARA LOS INTERESES DE “EL CIO” YA QUE ES INTENCIÓN DE ESTA CLÁUSULA DAR PROTECCIÓN EN TODO TIEMPO. “EL CIO” REPORTARÁ EL ERROR U OMISIÓN TAN PRONTO COMO SEA POSIBLE DESPUÉS DE SU DESCUBRIMIENTO O SINIESTRO, Y EN CASO DE QUE DICHA CORRECCIÓN LO AMERITE SE EFECTUARÁ EL AJUSTE DE PRIMA CORRESPONDIENTE.</w:t>
            </w:r>
          </w:p>
        </w:tc>
        <w:tc>
          <w:tcPr>
            <w:tcW w:w="4356" w:type="dxa"/>
            <w:vAlign w:val="center"/>
          </w:tcPr>
          <w:p w:rsidR="00BF6F77" w:rsidRPr="00FF4E08" w:rsidRDefault="00BF6F77" w:rsidP="00CC1354">
            <w:pPr>
              <w:jc w:val="both"/>
              <w:rPr>
                <w:rFonts w:asciiTheme="minorHAnsi" w:hAnsiTheme="minorHAnsi" w:cstheme="minorHAnsi"/>
                <w:sz w:val="20"/>
                <w:szCs w:val="20"/>
              </w:rPr>
            </w:pPr>
          </w:p>
        </w:tc>
      </w:tr>
      <w:tr w:rsidR="00BF6F77" w:rsidRPr="00FF4E08" w:rsidTr="00CC1354">
        <w:trPr>
          <w:trHeight w:val="618"/>
          <w:jc w:val="center"/>
        </w:trPr>
        <w:tc>
          <w:tcPr>
            <w:tcW w:w="4358"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lastRenderedPageBreak/>
              <w:t xml:space="preserve">PRÓRROGA: </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“LA COMPAÑÍA” A SOLICITUD EXPRESA DE “EL CIO” ACEPTA OTORGAR PRÓRROGA POR UN TÉRMINO DE 60 DÍAS, O LO CORRESPONDIENTE AL VEINTE POR CIENTO DEL MONTO ESTABLECIDO ORIGINALMENTE EN EL CONTRATO, ACEPTANDO LOS MISMOS TÉRMINOS, CONDICIONES Y TARIFAS O PRIMAS, A LOS DE LAS PÓLIZAS CUYA VIGENCIA CONCLUYE</w:t>
            </w:r>
          </w:p>
        </w:tc>
        <w:tc>
          <w:tcPr>
            <w:tcW w:w="4356"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ASENTAR LO ANTERIOR EN UN ESCRITO BAJO PROTESTA DE DECIR VERDAD, DEBIDAMENTE FIRMADO POR EL REPRESENTANTE LEGAL DE LA ASEGURADORA</w:t>
            </w:r>
          </w:p>
        </w:tc>
      </w:tr>
      <w:tr w:rsidR="00BF6F77" w:rsidRPr="00FF4E08" w:rsidTr="00CC1354">
        <w:trPr>
          <w:trHeight w:val="618"/>
          <w:jc w:val="center"/>
        </w:trPr>
        <w:tc>
          <w:tcPr>
            <w:tcW w:w="4358"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NO CANCELACIÓN DE LA PÓLIZA:</w:t>
            </w:r>
          </w:p>
          <w:p w:rsidR="00BF6F77" w:rsidRPr="00FF4E08" w:rsidRDefault="00BF6F77" w:rsidP="00CC1354">
            <w:pPr>
              <w:jc w:val="both"/>
              <w:rPr>
                <w:rFonts w:asciiTheme="minorHAnsi" w:hAnsiTheme="minorHAnsi" w:cstheme="minorHAnsi"/>
                <w:sz w:val="20"/>
                <w:szCs w:val="20"/>
              </w:rPr>
            </w:pP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“LA COMPAÑÍA” NO PODRÁ CANCELAR POR NINGÚN MOTIVO ESTA PÓLIZA, A MENOS QUE EXPRESAMENTE ASÍ LO SOLICITE “EL CIO” POR CUALQUIER MOTIVO QUE AFECTE SUS INTERESES, DANDO AVISO POR ESCRITO A “LA COMPAÑÍA” CON 30 DÍAS NATURALES DE ANTICIPACIÓN.</w:t>
            </w:r>
          </w:p>
          <w:p w:rsidR="00BF6F77" w:rsidRPr="00FF4E08" w:rsidRDefault="00BF6F77" w:rsidP="00CC1354">
            <w:pPr>
              <w:jc w:val="both"/>
              <w:rPr>
                <w:rFonts w:asciiTheme="minorHAnsi" w:hAnsiTheme="minorHAnsi" w:cstheme="minorHAnsi"/>
                <w:sz w:val="20"/>
                <w:szCs w:val="20"/>
              </w:rPr>
            </w:pPr>
          </w:p>
          <w:p w:rsidR="00BF6F77" w:rsidRDefault="00BF6F77" w:rsidP="00CC1354">
            <w:pPr>
              <w:jc w:val="both"/>
              <w:rPr>
                <w:rFonts w:asciiTheme="minorHAnsi" w:hAnsiTheme="minorHAnsi" w:cstheme="minorHAnsi"/>
                <w:sz w:val="20"/>
                <w:szCs w:val="20"/>
              </w:rPr>
            </w:pP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 xml:space="preserve">LA PRIMA A DEVOLVER O A PAGAR SERÁ CALCULADA EN FORMA PROPORCIONAL (A </w:t>
            </w:r>
            <w:r w:rsidRPr="00FF4E08">
              <w:rPr>
                <w:rFonts w:asciiTheme="minorHAnsi" w:hAnsiTheme="minorHAnsi" w:cstheme="minorHAnsi"/>
                <w:sz w:val="20"/>
                <w:szCs w:val="20"/>
              </w:rPr>
              <w:lastRenderedPageBreak/>
              <w:t>PRORRATA) POR EL TÉRMINO TRANSCURRIDO DESDE EL INICIO DE VIGENCIA O FALTANTE ENTRE LA FECHA DE CANCELACIÓN Y LA TERMINACIÓN DE VIGENCIA DE LA PÓLIZA.</w:t>
            </w:r>
          </w:p>
        </w:tc>
        <w:tc>
          <w:tcPr>
            <w:tcW w:w="4356"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lastRenderedPageBreak/>
              <w:t>ASENTAR LO ANTERIOR EN UN ESCRITO BAJO PROTESTA DE DECIR VERDAD, DEBIDAMENTE FIRMADO POR EL REPRESENTANTE LEGAL DE LA ASEGURADORA</w:t>
            </w:r>
          </w:p>
        </w:tc>
      </w:tr>
      <w:tr w:rsidR="00BF6F77" w:rsidRPr="00FF4E08" w:rsidTr="00CC1354">
        <w:trPr>
          <w:trHeight w:val="618"/>
          <w:jc w:val="center"/>
        </w:trPr>
        <w:tc>
          <w:tcPr>
            <w:tcW w:w="4358"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lastRenderedPageBreak/>
              <w:t>CONFIDENCIALIDAD:</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 xml:space="preserve"> </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“LA COMPAÑÍA”    SE    OBLIGA    A    NO DIVULGAR   A   TERCERO   AJENO   A   LAS   PARTES     CONTRATANTES,   NI UTILIZAR LA INFORMACIÓN PROPORCIONADA POR “EL CIO” EN MEDIO IMPRESO, MAGNÉTICO O ELECTRÓNICO, ASÍ COMO TODA LA INFORMACIÓN QUE SE GENERE Y ACUERDE EN CUALQUIER FORMA, MEDIO Y/O MOTIVO PARA EL DESARROLLO DE LOS SERVICIOS OBJETO DEL PRESENTE CONTRATO Y ADEMÁS, A TOMAR LAS MEDIDAS NECESARIAS  PARA SALVAGUARDAR LA INFORMACIÓN QUE SE LE ENTREGUE Y QUE PRODUZCA, DE TAL FORMA QUE AMPARE LOS INTERESES DE “EL CIO” EN EL ENTENDIDO DE QUE DICHAS MEDIDAS NO SERÁN MENORES A AQUELLAS QUE LLEVARÍA A CABO PARA CONSERVAR LA CONFIDENCIALIDAD DE SUS PROPIOS.</w:t>
            </w:r>
          </w:p>
        </w:tc>
        <w:tc>
          <w:tcPr>
            <w:tcW w:w="4356"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ASENTAR LO ANTERIOR EN UN ESCRITO BAJO PROTESTA DE DECIR VERDAD, DEBIDAMENTE FIRMADO POR EL REPRESENTANTE LEGAL DE LA ASEGURADORA</w:t>
            </w:r>
          </w:p>
        </w:tc>
      </w:tr>
      <w:tr w:rsidR="00BF6F77" w:rsidRPr="00FF4E08" w:rsidTr="00CC1354">
        <w:trPr>
          <w:trHeight w:val="618"/>
          <w:jc w:val="center"/>
        </w:trPr>
        <w:tc>
          <w:tcPr>
            <w:tcW w:w="4358"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SINIESTRALIDAD:</w:t>
            </w:r>
          </w:p>
          <w:p w:rsidR="00BF6F77" w:rsidRPr="00FF4E08" w:rsidRDefault="00BF6F77" w:rsidP="00CC1354">
            <w:pPr>
              <w:jc w:val="both"/>
              <w:rPr>
                <w:rFonts w:asciiTheme="minorHAnsi" w:hAnsiTheme="minorHAnsi" w:cstheme="minorHAnsi"/>
                <w:sz w:val="20"/>
                <w:szCs w:val="20"/>
              </w:rPr>
            </w:pP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“LA COMPAÑÍA” ENVIARÁ MENSUALMENTE A “EL CIO” UN REPORTE DE SINIESTRALIDAD, EN FORMA IMPRESA Y EN MEDIO MAGNÉTICO, DURANTE LOS 5 DÍAS NATURALES POSTERIORES AL CIERRE DE CADA PERÍODO, Y DETALLANDO LO SIGUIENTE:</w:t>
            </w:r>
          </w:p>
          <w:p w:rsidR="00BF6F77" w:rsidRPr="00FF4E08" w:rsidRDefault="00BF6F77" w:rsidP="00CC1354">
            <w:pPr>
              <w:jc w:val="both"/>
              <w:rPr>
                <w:rFonts w:asciiTheme="minorHAnsi" w:hAnsiTheme="minorHAnsi" w:cstheme="minorHAnsi"/>
                <w:sz w:val="20"/>
                <w:szCs w:val="20"/>
              </w:rPr>
            </w:pP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FECHA DE RECLAMACIÓN EL SINIESTRO.</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FECHA DE PAGO.</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NOMBRE DEL TITULAR.</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NOMBRE DEL AFECTADO.</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EDAD DEL AFECTADO.</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PADECIMIENTO.</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ENTIDAD FEDERATIVA DONDE OCURRIÓ EL SINIESTRO.</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UNIDAD DE ATENCIÓN (NOMBRE DEL HOSPITAL, CLÍNICA O LABORATORIO).</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SUMA ASEGURADA DEL ASEGURADO AFECTADO.</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IMPORTE RECLAMADO.</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DEDUCIBLE.</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COASEGURO.</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IMPORTE PAGADO.</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TIPO DE TRÁMITE (REEMBOLSO, PAGO DIRECTO O CIRUGÍA PROGRAMADA).</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ESTATUS DE RECLAMACIÓN Y CAUSA DE RECHAZO, EN SU CASO.</w:t>
            </w:r>
          </w:p>
          <w:p w:rsidR="00BF6F77" w:rsidRPr="00FF4E08" w:rsidRDefault="00BF6F77" w:rsidP="00CC1354">
            <w:pPr>
              <w:jc w:val="both"/>
              <w:rPr>
                <w:rFonts w:asciiTheme="minorHAnsi" w:hAnsiTheme="minorHAnsi" w:cstheme="minorHAnsi"/>
                <w:sz w:val="20"/>
                <w:szCs w:val="20"/>
              </w:rPr>
            </w:pPr>
          </w:p>
        </w:tc>
        <w:tc>
          <w:tcPr>
            <w:tcW w:w="4356"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ASENTAR LO ANTERIOR EN UN ESCRITO BAJO PROTESTA DE DECIR VERDAD, DEBIDAMENTE FIRMADO POR EL REPRESENTANTE LEGAL DE LA ASEGURADORA</w:t>
            </w:r>
          </w:p>
        </w:tc>
      </w:tr>
      <w:tr w:rsidR="00BF6F77" w:rsidRPr="00FF4E08" w:rsidTr="00CC1354">
        <w:trPr>
          <w:trHeight w:val="618"/>
          <w:jc w:val="center"/>
        </w:trPr>
        <w:tc>
          <w:tcPr>
            <w:tcW w:w="4358"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lastRenderedPageBreak/>
              <w:t>FORMA DE PAGO:</w:t>
            </w:r>
          </w:p>
          <w:p w:rsidR="00BF6F77" w:rsidRPr="00FF4E08" w:rsidRDefault="00BF6F77" w:rsidP="00CC1354">
            <w:pPr>
              <w:jc w:val="both"/>
              <w:rPr>
                <w:rFonts w:asciiTheme="minorHAnsi" w:hAnsiTheme="minorHAnsi" w:cstheme="minorHAnsi"/>
                <w:sz w:val="20"/>
                <w:szCs w:val="20"/>
              </w:rPr>
            </w:pP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EL PAGO DE LA PÓLIZA SERÁ ANUAL.</w:t>
            </w:r>
          </w:p>
          <w:p w:rsidR="00BF6F77" w:rsidRPr="00FF4E08" w:rsidRDefault="00BF6F77" w:rsidP="00CC1354">
            <w:pPr>
              <w:jc w:val="both"/>
              <w:rPr>
                <w:rFonts w:asciiTheme="minorHAnsi" w:hAnsiTheme="minorHAnsi" w:cstheme="minorHAnsi"/>
                <w:sz w:val="20"/>
                <w:szCs w:val="20"/>
              </w:rPr>
            </w:pP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“LA COMPAÑÍA” ADJUDICADA SE OBLIGA A PROPORCIONAR A “EL CIO” LA FACTURA CORRESPONDIENTE CON LOS REQUISITOS FISCALES MENCIONADOS EN EL ARTÍCULO 29-A DEL CÓDIGO FISCAL DE LA FEDERACIÓN.</w:t>
            </w:r>
          </w:p>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LAS FACTURAS QUE RESULTEN DE LOS ASEGURADOS QUE DECIDAN ADQUIRIR POTENCIACIÓN, DEBERÁN EXPEDIRSE A NOMBRE DEL ASEGURADO TITULAR.</w:t>
            </w:r>
          </w:p>
        </w:tc>
        <w:tc>
          <w:tcPr>
            <w:tcW w:w="4356" w:type="dxa"/>
            <w:vAlign w:val="center"/>
          </w:tcPr>
          <w:p w:rsidR="00BF6F77" w:rsidRPr="00FF4E08" w:rsidRDefault="00BF6F77" w:rsidP="00CC1354">
            <w:pPr>
              <w:jc w:val="both"/>
              <w:rPr>
                <w:rFonts w:asciiTheme="minorHAnsi" w:hAnsiTheme="minorHAnsi" w:cstheme="minorHAnsi"/>
                <w:sz w:val="20"/>
                <w:szCs w:val="20"/>
              </w:rPr>
            </w:pPr>
          </w:p>
        </w:tc>
      </w:tr>
    </w:tbl>
    <w:p w:rsidR="00BF6F77" w:rsidRPr="00D678F7" w:rsidRDefault="00BF6F77" w:rsidP="00BF6F77">
      <w:pPr>
        <w:jc w:val="both"/>
        <w:rPr>
          <w:rFonts w:asciiTheme="minorHAnsi" w:hAnsiTheme="minorHAnsi" w:cstheme="minorHAnsi"/>
          <w:sz w:val="20"/>
          <w:szCs w:val="20"/>
        </w:rPr>
      </w:pPr>
    </w:p>
    <w:p w:rsidR="00BF6F77" w:rsidRPr="002727E7" w:rsidRDefault="00BF6F77" w:rsidP="00BF6F77">
      <w:pPr>
        <w:pStyle w:val="CM41"/>
        <w:spacing w:after="235" w:line="233" w:lineRule="atLeast"/>
        <w:jc w:val="both"/>
        <w:rPr>
          <w:rFonts w:asciiTheme="minorHAnsi" w:hAnsiTheme="minorHAnsi" w:cstheme="minorHAnsi"/>
          <w:sz w:val="20"/>
          <w:szCs w:val="20"/>
          <w:lang w:val="es-ES" w:eastAsia="es-ES"/>
        </w:rPr>
      </w:pPr>
      <w:r w:rsidRPr="00BE325C">
        <w:rPr>
          <w:rFonts w:asciiTheme="minorHAnsi" w:hAnsiTheme="minorHAnsi" w:cstheme="minorHAnsi"/>
          <w:sz w:val="20"/>
          <w:szCs w:val="20"/>
          <w:lang w:val="es-ES" w:eastAsia="es-ES"/>
        </w:rPr>
        <w:t xml:space="preserve">EL OBJETO DE ESTE CONTRATO ES RESARCIR AL ASEGURADO LOS GASTOS EN QUE INCURRA CON MOTIVO DE LA ATENCIÓN MÉDICA Y HOSPITALARIA QUE RECIBA, A CONSECUENCIA DE UN ACCIDENTE Y/O ENFERMEDAD QUE HAYA REQUERIDO TRATAMIENTO MÉDICO O QUIRÚRGICO CUBIERTO BAJO ESTAS CONDICIONES Y DENTRO DE LA VIGENCIA DE LA PÓLIZA. LA ASEGURADORA PAGARÁ O REEMBOLSARÁ EL COSTO DE LOS MISMOS HASTA POR LA SUMA ASEGURADA CONTRATADA, AJUSTÁNDOLA PREVIAMENTE POR EL DEDUCIBLE Y COASEGURO CORRESPONDIENTES, ASÍ COMO POR LAS LIMITACIONES SEÑALADAS EN LA PÓLIZA, SIEMPRE QUE ESTA SE ENCUENTRE EN VIGOR PARA ESE ASEGURADO AL MOMENTO DEL ACCIDENTE Y/O ENFERMEDAD.  SE CONSIDERAN GASTOS MÉDICOS CUBIERTOS AQUELLOS INCLUIDOS EN LA PÓLIZA, EN LOS QUE INCURRA EL ASEGURADO DENTRO DE LA REPÚBLICA MEXICANA, PARA EL DIAGNÓSTICO Y TRATAMIENTO MÉDICO, REQUERIDOS PARA LA ATENCIÓN DE CUALQUIER ACCIDENTE Y/O ENFERMEDAD PROCEDENTE DE ACUERDO A LOS TÉRMINOS Y CONDICIONES DE ESTA PÓLIZA. </w:t>
      </w:r>
    </w:p>
    <w:p w:rsidR="00BF6F77" w:rsidRPr="00FF4E08" w:rsidRDefault="00BF6F77" w:rsidP="007112E6">
      <w:pPr>
        <w:pStyle w:val="Prrafodelista"/>
        <w:numPr>
          <w:ilvl w:val="1"/>
          <w:numId w:val="58"/>
        </w:numPr>
        <w:rPr>
          <w:rFonts w:asciiTheme="minorHAnsi" w:hAnsiTheme="minorHAnsi" w:cstheme="minorHAnsi"/>
          <w:sz w:val="20"/>
          <w:szCs w:val="20"/>
        </w:rPr>
      </w:pPr>
      <w:r w:rsidRPr="00FF4E08">
        <w:rPr>
          <w:rFonts w:asciiTheme="minorHAnsi" w:hAnsiTheme="minorHAnsi" w:cstheme="minorHAnsi"/>
          <w:sz w:val="20"/>
          <w:szCs w:val="20"/>
        </w:rPr>
        <w:t>COBERTURAS</w:t>
      </w:r>
    </w:p>
    <w:p w:rsidR="00BF6F77" w:rsidRPr="00D678F7" w:rsidRDefault="00BF6F77" w:rsidP="00BF6F77">
      <w:pPr>
        <w:widowControl w:val="0"/>
        <w:jc w:val="both"/>
        <w:rPr>
          <w:rFonts w:asciiTheme="minorHAnsi" w:hAnsiTheme="minorHAnsi" w:cstheme="minorHAnsi"/>
          <w:sz w:val="20"/>
          <w:szCs w:val="20"/>
        </w:rPr>
      </w:pPr>
    </w:p>
    <w:p w:rsidR="00BF6F77" w:rsidRPr="00D678F7" w:rsidRDefault="00BF6F77" w:rsidP="007112E6">
      <w:pPr>
        <w:pStyle w:val="Prrafodelista"/>
        <w:widowControl w:val="0"/>
        <w:numPr>
          <w:ilvl w:val="2"/>
          <w:numId w:val="58"/>
        </w:numPr>
        <w:jc w:val="both"/>
        <w:rPr>
          <w:rFonts w:asciiTheme="minorHAnsi" w:hAnsiTheme="minorHAnsi" w:cstheme="minorHAnsi"/>
          <w:sz w:val="20"/>
          <w:szCs w:val="20"/>
        </w:rPr>
      </w:pPr>
      <w:r w:rsidRPr="00D678F7">
        <w:rPr>
          <w:rFonts w:asciiTheme="minorHAnsi" w:hAnsiTheme="minorHAnsi" w:cstheme="minorHAnsi"/>
          <w:sz w:val="20"/>
          <w:szCs w:val="20"/>
        </w:rPr>
        <w:t>HONORARIOS MÉDICOS Y QUIRÚRGICOS DERIVADOS DE UN ACCIDENTE O ENFERMEDAD CUBIERTA.</w:t>
      </w:r>
    </w:p>
    <w:p w:rsidR="00BF6F77" w:rsidRPr="00D678F7" w:rsidRDefault="00BF6F77" w:rsidP="00BF6F77">
      <w:pPr>
        <w:pStyle w:val="Prrafodelista"/>
        <w:widowControl w:val="0"/>
        <w:jc w:val="both"/>
        <w:rPr>
          <w:rFonts w:asciiTheme="minorHAnsi" w:hAnsiTheme="minorHAnsi" w:cstheme="minorHAnsi"/>
          <w:sz w:val="20"/>
          <w:szCs w:val="20"/>
        </w:rPr>
      </w:pPr>
    </w:p>
    <w:p w:rsidR="00BF6F77" w:rsidRDefault="00BF6F77" w:rsidP="007112E6">
      <w:pPr>
        <w:pStyle w:val="Prrafodelista"/>
        <w:widowControl w:val="0"/>
        <w:numPr>
          <w:ilvl w:val="2"/>
          <w:numId w:val="58"/>
        </w:numPr>
        <w:jc w:val="both"/>
        <w:rPr>
          <w:rFonts w:asciiTheme="minorHAnsi" w:hAnsiTheme="minorHAnsi" w:cstheme="minorHAnsi"/>
          <w:sz w:val="20"/>
          <w:szCs w:val="20"/>
        </w:rPr>
      </w:pPr>
      <w:r w:rsidRPr="00D678F7">
        <w:rPr>
          <w:rFonts w:asciiTheme="minorHAnsi" w:hAnsiTheme="minorHAnsi" w:cstheme="minorHAnsi"/>
          <w:sz w:val="20"/>
          <w:szCs w:val="20"/>
        </w:rPr>
        <w:t xml:space="preserve">GASTOS HOSPITALARIOS QUE AMPAREN LA SIGUIENTE RELACIÓN ENUNCIATIVA, MAS NO LIMITATIVA: </w:t>
      </w:r>
    </w:p>
    <w:p w:rsidR="00BF6F77" w:rsidRPr="00F004E1" w:rsidRDefault="00BF6F77" w:rsidP="00BF6F77">
      <w:pPr>
        <w:widowControl w:val="0"/>
        <w:jc w:val="both"/>
        <w:rPr>
          <w:rFonts w:asciiTheme="minorHAnsi" w:hAnsiTheme="minorHAnsi" w:cstheme="minorHAnsi"/>
          <w:sz w:val="20"/>
          <w:szCs w:val="20"/>
        </w:rPr>
      </w:pPr>
    </w:p>
    <w:p w:rsidR="00BF6F77" w:rsidRPr="00F004E1" w:rsidRDefault="00BF6F77" w:rsidP="007112E6">
      <w:pPr>
        <w:pStyle w:val="Prrafodelista"/>
        <w:widowControl w:val="0"/>
        <w:numPr>
          <w:ilvl w:val="0"/>
          <w:numId w:val="59"/>
        </w:numPr>
        <w:jc w:val="both"/>
        <w:rPr>
          <w:rFonts w:asciiTheme="minorHAnsi" w:hAnsiTheme="minorHAnsi" w:cstheme="minorHAnsi"/>
          <w:sz w:val="20"/>
          <w:szCs w:val="20"/>
        </w:rPr>
      </w:pPr>
      <w:r w:rsidRPr="00F004E1">
        <w:rPr>
          <w:rFonts w:asciiTheme="minorHAnsi" w:hAnsiTheme="minorHAnsi" w:cstheme="minorHAnsi"/>
          <w:sz w:val="20"/>
          <w:szCs w:val="20"/>
        </w:rPr>
        <w:t>HONORARIOS POR CONSULTA MÉDICA POR PADECIMIENTOS CUBIERTOS Y SIN LÍMITE DE COSTO POR CONSULTA.</w:t>
      </w:r>
    </w:p>
    <w:p w:rsidR="00BF6F77" w:rsidRPr="00F004E1" w:rsidRDefault="00BF6F77" w:rsidP="007112E6">
      <w:pPr>
        <w:pStyle w:val="Prrafodelista"/>
        <w:widowControl w:val="0"/>
        <w:numPr>
          <w:ilvl w:val="0"/>
          <w:numId w:val="59"/>
        </w:numPr>
        <w:jc w:val="both"/>
        <w:rPr>
          <w:rFonts w:asciiTheme="minorHAnsi" w:hAnsiTheme="minorHAnsi" w:cstheme="minorHAnsi"/>
          <w:sz w:val="20"/>
          <w:szCs w:val="20"/>
        </w:rPr>
      </w:pPr>
      <w:r w:rsidRPr="00F004E1">
        <w:rPr>
          <w:rFonts w:asciiTheme="minorHAnsi" w:hAnsiTheme="minorHAnsi" w:cstheme="minorHAnsi"/>
          <w:sz w:val="20"/>
          <w:szCs w:val="20"/>
        </w:rPr>
        <w:t>HONORARIOS POR CONSULTA INTRA HOSPITALARIA</w:t>
      </w:r>
    </w:p>
    <w:p w:rsidR="00BF6F77" w:rsidRPr="00F004E1" w:rsidRDefault="00BF6F77" w:rsidP="007112E6">
      <w:pPr>
        <w:widowControl w:val="0"/>
        <w:numPr>
          <w:ilvl w:val="0"/>
          <w:numId w:val="59"/>
        </w:numPr>
        <w:jc w:val="both"/>
        <w:rPr>
          <w:rFonts w:asciiTheme="minorHAnsi" w:hAnsiTheme="minorHAnsi" w:cstheme="minorHAnsi"/>
          <w:sz w:val="20"/>
          <w:szCs w:val="20"/>
        </w:rPr>
      </w:pPr>
      <w:r w:rsidRPr="00F004E1">
        <w:rPr>
          <w:rFonts w:asciiTheme="minorHAnsi" w:hAnsiTheme="minorHAnsi" w:cstheme="minorHAnsi"/>
          <w:sz w:val="20"/>
          <w:szCs w:val="20"/>
        </w:rPr>
        <w:t>HONORARIOS QUIRÚRGICOS</w:t>
      </w:r>
    </w:p>
    <w:p w:rsidR="00BF6F77" w:rsidRPr="00F004E1" w:rsidRDefault="00BF6F77" w:rsidP="007112E6">
      <w:pPr>
        <w:widowControl w:val="0"/>
        <w:numPr>
          <w:ilvl w:val="0"/>
          <w:numId w:val="59"/>
        </w:numPr>
        <w:jc w:val="both"/>
        <w:rPr>
          <w:rFonts w:asciiTheme="minorHAnsi" w:hAnsiTheme="minorHAnsi" w:cstheme="minorHAnsi"/>
          <w:sz w:val="20"/>
          <w:szCs w:val="20"/>
        </w:rPr>
      </w:pPr>
      <w:r w:rsidRPr="00F004E1">
        <w:rPr>
          <w:rFonts w:asciiTheme="minorHAnsi" w:hAnsiTheme="minorHAnsi" w:cstheme="minorHAnsi"/>
          <w:sz w:val="20"/>
          <w:szCs w:val="20"/>
        </w:rPr>
        <w:t>HONORARIOS DE ANESTESIÓLOGO, 30% DEL IMPORTE DE LOS HONORARIOS RECONOCIDOS AL CIRUJANO QUE LLEVE A CABO LA INTERVENCIÓN QUIRÚRGICA DE QUE SE TRATE.</w:t>
      </w:r>
    </w:p>
    <w:p w:rsidR="00BF6F77" w:rsidRPr="00F004E1" w:rsidRDefault="00BF6F77" w:rsidP="007112E6">
      <w:pPr>
        <w:widowControl w:val="0"/>
        <w:numPr>
          <w:ilvl w:val="0"/>
          <w:numId w:val="59"/>
        </w:numPr>
        <w:jc w:val="both"/>
        <w:rPr>
          <w:rFonts w:asciiTheme="minorHAnsi" w:hAnsiTheme="minorHAnsi" w:cstheme="minorHAnsi"/>
          <w:sz w:val="20"/>
          <w:szCs w:val="20"/>
        </w:rPr>
      </w:pPr>
      <w:r w:rsidRPr="00F004E1">
        <w:rPr>
          <w:rFonts w:asciiTheme="minorHAnsi" w:hAnsiTheme="minorHAnsi" w:cstheme="minorHAnsi"/>
          <w:sz w:val="20"/>
          <w:szCs w:val="20"/>
        </w:rPr>
        <w:t>HONORARIOS DE AYUDANTE DE CIRUGÍA, 20% DEL IMPORTE DE LOS HONORARIOS QUIRÚRGICOS.</w:t>
      </w:r>
    </w:p>
    <w:p w:rsidR="00BF6F77" w:rsidRPr="00F004E1" w:rsidRDefault="00BF6F77" w:rsidP="007112E6">
      <w:pPr>
        <w:pStyle w:val="Default"/>
        <w:widowControl w:val="0"/>
        <w:numPr>
          <w:ilvl w:val="0"/>
          <w:numId w:val="59"/>
        </w:numPr>
        <w:jc w:val="both"/>
        <w:rPr>
          <w:rFonts w:asciiTheme="minorHAnsi" w:hAnsiTheme="minorHAnsi" w:cstheme="minorHAnsi"/>
          <w:color w:val="auto"/>
          <w:sz w:val="20"/>
          <w:szCs w:val="20"/>
          <w:lang w:val="es-ES" w:eastAsia="es-ES"/>
        </w:rPr>
      </w:pPr>
      <w:r w:rsidRPr="00F004E1">
        <w:rPr>
          <w:rFonts w:asciiTheme="minorHAnsi" w:hAnsiTheme="minorHAnsi" w:cstheme="minorHAnsi"/>
          <w:color w:val="auto"/>
          <w:sz w:val="20"/>
          <w:szCs w:val="20"/>
          <w:lang w:val="es-ES" w:eastAsia="es-ES"/>
        </w:rPr>
        <w:t xml:space="preserve">SEGUNDO AYUDANTE (SIEMPRE Y CUANDO LA INTERVENCIÓN QUIRÚRGICA LO AMERITE) 10% </w:t>
      </w:r>
    </w:p>
    <w:p w:rsidR="00BF6F77" w:rsidRPr="00F004E1" w:rsidRDefault="00BF6F77" w:rsidP="007112E6">
      <w:pPr>
        <w:widowControl w:val="0"/>
        <w:numPr>
          <w:ilvl w:val="0"/>
          <w:numId w:val="59"/>
        </w:numPr>
        <w:jc w:val="both"/>
        <w:rPr>
          <w:rFonts w:asciiTheme="minorHAnsi" w:hAnsiTheme="minorHAnsi" w:cstheme="minorHAnsi"/>
          <w:sz w:val="20"/>
          <w:szCs w:val="20"/>
        </w:rPr>
      </w:pPr>
      <w:r w:rsidRPr="00F004E1">
        <w:rPr>
          <w:rFonts w:asciiTheme="minorHAnsi" w:hAnsiTheme="minorHAnsi" w:cstheme="minorHAnsi"/>
          <w:sz w:val="20"/>
          <w:szCs w:val="20"/>
        </w:rPr>
        <w:t>INSTRUMENTISTA 10% DEL IMPORTE DE LOS HONORARIOS QUIRÚRGICOS.</w:t>
      </w:r>
    </w:p>
    <w:p w:rsidR="00BF6F77" w:rsidRPr="00F004E1" w:rsidRDefault="00BF6F77" w:rsidP="007112E6">
      <w:pPr>
        <w:widowControl w:val="0"/>
        <w:numPr>
          <w:ilvl w:val="0"/>
          <w:numId w:val="59"/>
        </w:numPr>
        <w:jc w:val="both"/>
        <w:rPr>
          <w:rFonts w:asciiTheme="minorHAnsi" w:hAnsiTheme="minorHAnsi" w:cstheme="minorHAnsi"/>
          <w:sz w:val="20"/>
          <w:szCs w:val="20"/>
        </w:rPr>
      </w:pPr>
      <w:r w:rsidRPr="00F004E1">
        <w:rPr>
          <w:rFonts w:asciiTheme="minorHAnsi" w:hAnsiTheme="minorHAnsi" w:cstheme="minorHAnsi"/>
          <w:sz w:val="20"/>
          <w:szCs w:val="20"/>
        </w:rPr>
        <w:t>ENFERMERA 3 TURNOS DURANTE 30 DÍAS</w:t>
      </w:r>
    </w:p>
    <w:p w:rsidR="00BF6F77" w:rsidRPr="00F004E1" w:rsidRDefault="00BF6F77" w:rsidP="007112E6">
      <w:pPr>
        <w:widowControl w:val="0"/>
        <w:numPr>
          <w:ilvl w:val="0"/>
          <w:numId w:val="59"/>
        </w:numPr>
        <w:jc w:val="both"/>
        <w:rPr>
          <w:rFonts w:asciiTheme="minorHAnsi" w:hAnsiTheme="minorHAnsi" w:cstheme="minorHAnsi"/>
          <w:sz w:val="20"/>
          <w:szCs w:val="20"/>
        </w:rPr>
      </w:pPr>
      <w:r w:rsidRPr="00F004E1">
        <w:rPr>
          <w:rFonts w:asciiTheme="minorHAnsi" w:hAnsiTheme="minorHAnsi" w:cstheme="minorHAnsi"/>
          <w:sz w:val="20"/>
          <w:szCs w:val="20"/>
        </w:rPr>
        <w:t>HABITACIÓN EN HOSPITAL CUARTO SENCILLO ESTÁNDAR</w:t>
      </w:r>
    </w:p>
    <w:p w:rsidR="00BF6F77" w:rsidRPr="00F004E1" w:rsidRDefault="00BF6F77" w:rsidP="007112E6">
      <w:pPr>
        <w:widowControl w:val="0"/>
        <w:numPr>
          <w:ilvl w:val="0"/>
          <w:numId w:val="59"/>
        </w:numPr>
        <w:jc w:val="both"/>
        <w:rPr>
          <w:rFonts w:asciiTheme="minorHAnsi" w:hAnsiTheme="minorHAnsi" w:cstheme="minorHAnsi"/>
          <w:sz w:val="20"/>
          <w:szCs w:val="20"/>
        </w:rPr>
      </w:pPr>
      <w:r w:rsidRPr="00F004E1">
        <w:rPr>
          <w:rFonts w:asciiTheme="minorHAnsi" w:hAnsiTheme="minorHAnsi" w:cstheme="minorHAnsi"/>
          <w:sz w:val="20"/>
          <w:szCs w:val="20"/>
        </w:rPr>
        <w:t>ESTUDIOS DE LABORATORIO</w:t>
      </w:r>
    </w:p>
    <w:p w:rsidR="00BF6F77" w:rsidRPr="00F004E1" w:rsidRDefault="00BF6F77" w:rsidP="007112E6">
      <w:pPr>
        <w:widowControl w:val="0"/>
        <w:numPr>
          <w:ilvl w:val="0"/>
          <w:numId w:val="59"/>
        </w:numPr>
        <w:jc w:val="both"/>
        <w:rPr>
          <w:rFonts w:asciiTheme="minorHAnsi" w:hAnsiTheme="minorHAnsi" w:cstheme="minorHAnsi"/>
          <w:sz w:val="20"/>
          <w:szCs w:val="20"/>
        </w:rPr>
      </w:pPr>
      <w:r w:rsidRPr="00F004E1">
        <w:rPr>
          <w:rFonts w:asciiTheme="minorHAnsi" w:hAnsiTheme="minorHAnsi" w:cstheme="minorHAnsi"/>
          <w:sz w:val="20"/>
          <w:szCs w:val="20"/>
        </w:rPr>
        <w:t>ESTUDIOS DE GABINETE</w:t>
      </w:r>
    </w:p>
    <w:p w:rsidR="00BF6F77" w:rsidRPr="00F004E1" w:rsidRDefault="00BF6F77" w:rsidP="007112E6">
      <w:pPr>
        <w:widowControl w:val="0"/>
        <w:numPr>
          <w:ilvl w:val="0"/>
          <w:numId w:val="59"/>
        </w:numPr>
        <w:jc w:val="both"/>
        <w:rPr>
          <w:rFonts w:asciiTheme="minorHAnsi" w:hAnsiTheme="minorHAnsi" w:cstheme="minorHAnsi"/>
          <w:sz w:val="20"/>
          <w:szCs w:val="20"/>
        </w:rPr>
      </w:pPr>
      <w:r w:rsidRPr="00F004E1">
        <w:rPr>
          <w:rFonts w:asciiTheme="minorHAnsi" w:hAnsiTheme="minorHAnsi" w:cstheme="minorHAnsi"/>
          <w:sz w:val="20"/>
          <w:szCs w:val="20"/>
        </w:rPr>
        <w:t>TRANSFUSIÓN SANGUÍNEA, APLICACIÓN DE SUEROS, PLASMA O SIMILARES</w:t>
      </w:r>
    </w:p>
    <w:p w:rsidR="00BF6F77" w:rsidRPr="00F004E1" w:rsidRDefault="00BF6F77" w:rsidP="007112E6">
      <w:pPr>
        <w:widowControl w:val="0"/>
        <w:numPr>
          <w:ilvl w:val="0"/>
          <w:numId w:val="59"/>
        </w:numPr>
        <w:jc w:val="both"/>
        <w:rPr>
          <w:rFonts w:asciiTheme="minorHAnsi" w:hAnsiTheme="minorHAnsi" w:cstheme="minorHAnsi"/>
          <w:sz w:val="20"/>
          <w:szCs w:val="20"/>
        </w:rPr>
      </w:pPr>
      <w:r w:rsidRPr="00F004E1">
        <w:rPr>
          <w:rFonts w:asciiTheme="minorHAnsi" w:hAnsiTheme="minorHAnsi" w:cstheme="minorHAnsi"/>
          <w:sz w:val="20"/>
          <w:szCs w:val="20"/>
        </w:rPr>
        <w:t>CONSUMO DE OXÍGENO</w:t>
      </w:r>
    </w:p>
    <w:p w:rsidR="00BF6F77" w:rsidRPr="00F004E1" w:rsidRDefault="00BF6F77" w:rsidP="007112E6">
      <w:pPr>
        <w:widowControl w:val="0"/>
        <w:numPr>
          <w:ilvl w:val="0"/>
          <w:numId w:val="59"/>
        </w:numPr>
        <w:jc w:val="both"/>
        <w:rPr>
          <w:rFonts w:asciiTheme="minorHAnsi" w:hAnsiTheme="minorHAnsi" w:cstheme="minorHAnsi"/>
          <w:sz w:val="20"/>
          <w:szCs w:val="20"/>
        </w:rPr>
      </w:pPr>
      <w:r w:rsidRPr="00F004E1">
        <w:rPr>
          <w:rFonts w:asciiTheme="minorHAnsi" w:hAnsiTheme="minorHAnsi" w:cstheme="minorHAnsi"/>
          <w:sz w:val="20"/>
          <w:szCs w:val="20"/>
        </w:rPr>
        <w:t>MEDICAMENTOS E INSUMOS QUE SE UTILICEN DENTRO Y FUERA DEL HOSPITAL QUE SEAN NECESARIOS PARA EL TRATAMIENTO DEL ACCIDENTE O ENFERMEDAD.</w:t>
      </w:r>
    </w:p>
    <w:p w:rsidR="00BF6F77" w:rsidRPr="00F004E1" w:rsidRDefault="00BF6F77" w:rsidP="007112E6">
      <w:pPr>
        <w:widowControl w:val="0"/>
        <w:numPr>
          <w:ilvl w:val="0"/>
          <w:numId w:val="59"/>
        </w:numPr>
        <w:jc w:val="both"/>
        <w:rPr>
          <w:rFonts w:asciiTheme="minorHAnsi" w:hAnsiTheme="minorHAnsi" w:cstheme="minorHAnsi"/>
          <w:sz w:val="20"/>
          <w:szCs w:val="20"/>
        </w:rPr>
      </w:pPr>
      <w:r w:rsidRPr="00F004E1">
        <w:rPr>
          <w:rFonts w:asciiTheme="minorHAnsi" w:hAnsiTheme="minorHAnsi" w:cstheme="minorHAnsi"/>
          <w:sz w:val="20"/>
          <w:szCs w:val="20"/>
        </w:rPr>
        <w:t>PRÓTESIS Y ÓRTESIS</w:t>
      </w:r>
    </w:p>
    <w:p w:rsidR="00BF6F77" w:rsidRPr="00F004E1" w:rsidRDefault="00BF6F77" w:rsidP="007112E6">
      <w:pPr>
        <w:widowControl w:val="0"/>
        <w:numPr>
          <w:ilvl w:val="0"/>
          <w:numId w:val="59"/>
        </w:numPr>
        <w:jc w:val="both"/>
        <w:rPr>
          <w:rFonts w:asciiTheme="minorHAnsi" w:hAnsiTheme="minorHAnsi" w:cstheme="minorHAnsi"/>
          <w:sz w:val="20"/>
          <w:szCs w:val="20"/>
        </w:rPr>
      </w:pPr>
      <w:r w:rsidRPr="00F004E1">
        <w:rPr>
          <w:rFonts w:asciiTheme="minorHAnsi" w:hAnsiTheme="minorHAnsi" w:cstheme="minorHAnsi"/>
          <w:sz w:val="20"/>
          <w:szCs w:val="20"/>
        </w:rPr>
        <w:t>RENTA DE APARATOS ORTOPÉDICOS</w:t>
      </w:r>
    </w:p>
    <w:p w:rsidR="00BF6F77" w:rsidRPr="00F004E1" w:rsidRDefault="00BF6F77" w:rsidP="007112E6">
      <w:pPr>
        <w:widowControl w:val="0"/>
        <w:numPr>
          <w:ilvl w:val="0"/>
          <w:numId w:val="59"/>
        </w:numPr>
        <w:jc w:val="both"/>
        <w:rPr>
          <w:rFonts w:asciiTheme="minorHAnsi" w:hAnsiTheme="minorHAnsi" w:cstheme="minorHAnsi"/>
          <w:sz w:val="20"/>
          <w:szCs w:val="20"/>
        </w:rPr>
      </w:pPr>
      <w:r w:rsidRPr="00F004E1">
        <w:rPr>
          <w:rFonts w:asciiTheme="minorHAnsi" w:hAnsiTheme="minorHAnsi" w:cstheme="minorHAnsi"/>
          <w:sz w:val="20"/>
          <w:szCs w:val="20"/>
        </w:rPr>
        <w:t>AMBULANCIA TERRESTRE Y/O AÉREA, SIEMPRE QUE SEAN NECESARIAS Y POR INDICACIÓN DEL MÉDICO TRATANTE; PAGO DIRECTO SIN APLICACIÓN DE DEDUCIBLE Y COASEGURO.</w:t>
      </w:r>
    </w:p>
    <w:p w:rsidR="00BF6F77" w:rsidRPr="00F004E1" w:rsidRDefault="00BF6F77" w:rsidP="007112E6">
      <w:pPr>
        <w:widowControl w:val="0"/>
        <w:numPr>
          <w:ilvl w:val="0"/>
          <w:numId w:val="59"/>
        </w:numPr>
        <w:jc w:val="both"/>
        <w:rPr>
          <w:rFonts w:asciiTheme="minorHAnsi" w:hAnsiTheme="minorHAnsi" w:cstheme="minorHAnsi"/>
          <w:sz w:val="20"/>
          <w:szCs w:val="20"/>
        </w:rPr>
      </w:pPr>
      <w:r w:rsidRPr="00F004E1">
        <w:rPr>
          <w:rFonts w:asciiTheme="minorHAnsi" w:hAnsiTheme="minorHAnsi" w:cstheme="minorHAnsi"/>
          <w:sz w:val="20"/>
          <w:szCs w:val="20"/>
        </w:rPr>
        <w:lastRenderedPageBreak/>
        <w:t>TRATAMIENTO DE DIÁLISIS Y LITIASIS</w:t>
      </w:r>
    </w:p>
    <w:p w:rsidR="00BF6F77" w:rsidRPr="00F004E1" w:rsidRDefault="00BF6F77" w:rsidP="007112E6">
      <w:pPr>
        <w:widowControl w:val="0"/>
        <w:numPr>
          <w:ilvl w:val="0"/>
          <w:numId w:val="59"/>
        </w:numPr>
        <w:jc w:val="both"/>
        <w:rPr>
          <w:rFonts w:asciiTheme="minorHAnsi" w:hAnsiTheme="minorHAnsi" w:cstheme="minorHAnsi"/>
          <w:sz w:val="20"/>
          <w:szCs w:val="20"/>
        </w:rPr>
      </w:pPr>
      <w:r w:rsidRPr="00F004E1">
        <w:rPr>
          <w:rFonts w:asciiTheme="minorHAnsi" w:hAnsiTheme="minorHAnsi" w:cstheme="minorHAnsi"/>
          <w:sz w:val="20"/>
          <w:szCs w:val="20"/>
        </w:rPr>
        <w:t>TRATAMIENTOS DE TERAPIA FISICA Y REHABILITACION</w:t>
      </w:r>
    </w:p>
    <w:p w:rsidR="00BF6F77" w:rsidRPr="00F004E1" w:rsidRDefault="00BF6F77" w:rsidP="007112E6">
      <w:pPr>
        <w:widowControl w:val="0"/>
        <w:numPr>
          <w:ilvl w:val="0"/>
          <w:numId w:val="59"/>
        </w:numPr>
        <w:jc w:val="both"/>
        <w:rPr>
          <w:rFonts w:asciiTheme="minorHAnsi" w:hAnsiTheme="minorHAnsi" w:cstheme="minorHAnsi"/>
          <w:sz w:val="20"/>
          <w:szCs w:val="20"/>
        </w:rPr>
      </w:pPr>
      <w:r w:rsidRPr="00F004E1">
        <w:rPr>
          <w:rFonts w:asciiTheme="minorHAnsi" w:hAnsiTheme="minorHAnsi" w:cstheme="minorHAnsi"/>
          <w:sz w:val="20"/>
          <w:szCs w:val="20"/>
        </w:rPr>
        <w:t>PAGO DE VACUNAS Y TRATAMIENTO PARA ALERGIAS QUE PROVENGAN DE VIGENCIAS ANTERIORES Y QUE NO HAYAN AGOTADO LA SUMA ASEGURADA</w:t>
      </w:r>
    </w:p>
    <w:p w:rsidR="00BF6F77" w:rsidRPr="00D678F7" w:rsidRDefault="00BF6F77" w:rsidP="00BF6F77">
      <w:pPr>
        <w:widowControl w:val="0"/>
        <w:ind w:left="1068"/>
        <w:jc w:val="both"/>
        <w:rPr>
          <w:rFonts w:asciiTheme="minorHAnsi" w:hAnsiTheme="minorHAnsi" w:cstheme="minorHAnsi"/>
          <w:sz w:val="20"/>
          <w:szCs w:val="20"/>
        </w:rPr>
      </w:pPr>
    </w:p>
    <w:p w:rsidR="00BF6F77" w:rsidRPr="00F004E1" w:rsidRDefault="00BF6F77" w:rsidP="007112E6">
      <w:pPr>
        <w:pStyle w:val="Prrafodelista"/>
        <w:widowControl w:val="0"/>
        <w:numPr>
          <w:ilvl w:val="2"/>
          <w:numId w:val="58"/>
        </w:numPr>
        <w:jc w:val="both"/>
        <w:rPr>
          <w:rFonts w:asciiTheme="minorHAnsi" w:hAnsiTheme="minorHAnsi" w:cstheme="minorHAnsi"/>
          <w:sz w:val="20"/>
          <w:szCs w:val="20"/>
        </w:rPr>
      </w:pPr>
      <w:r w:rsidRPr="00F004E1">
        <w:rPr>
          <w:rFonts w:asciiTheme="minorHAnsi" w:hAnsiTheme="minorHAnsi" w:cstheme="minorHAnsi"/>
          <w:sz w:val="20"/>
          <w:szCs w:val="20"/>
        </w:rPr>
        <w:t>COBERTURA DE PADECIMIENTOS PREEXISTENTES, ENTENDIÉNDOSE COMO PREEXISTENTES, AQUELLOS QUE, ANTES DEL INICIO DE VIGENCIA DE LA PÓLIZA O EN QUE SE DIO DE ALTA CADA ASEGURADO, POR SUS CARACTERÍSTICAS FUERON APARENTES A LA VISTA DEL ASEGURADO O POR SUS SÍNTOMAS O SIGNOS NO PUDIERON PASAR DESAPERCIBIDOS, O QUE UN MÉDICO HAYA DETERMINADO LA PREEXISTENCIA MEDIANTE UN DIAGNÓSTICO, TRATAMIENTO O EXISTA UN GASTO PREVIO A LA CELEBRACIÓN DEL CONTRATO O QUE POR SU HISTORIA CLÍNICA O EVOLUCIÓN NATURAL DEL PADECIMIENTO UN PERITO MÉDI</w:t>
      </w:r>
      <w:r>
        <w:rPr>
          <w:rFonts w:asciiTheme="minorHAnsi" w:hAnsiTheme="minorHAnsi" w:cstheme="minorHAnsi"/>
          <w:sz w:val="20"/>
          <w:szCs w:val="20"/>
        </w:rPr>
        <w:t xml:space="preserve">CO ASÍ LO DETERMINE. </w:t>
      </w:r>
      <w:r w:rsidRPr="00F004E1">
        <w:rPr>
          <w:rFonts w:asciiTheme="minorHAnsi" w:hAnsiTheme="minorHAnsi" w:cstheme="minorHAnsi"/>
          <w:sz w:val="20"/>
          <w:szCs w:val="20"/>
        </w:rPr>
        <w:t xml:space="preserve">LOS GASTOS PREEXISTENTES SE CUBRIRÁN EN TODOS LOS CASOS, Y SIN NINGUNA RESTRICCIÓN O PERIODO DE ESPERA.  </w:t>
      </w:r>
    </w:p>
    <w:p w:rsidR="00BF6F77" w:rsidRPr="00D678F7" w:rsidRDefault="00BF6F77" w:rsidP="00BF6F77">
      <w:pPr>
        <w:pStyle w:val="Prrafodelista"/>
        <w:widowControl w:val="0"/>
        <w:jc w:val="both"/>
        <w:rPr>
          <w:rFonts w:asciiTheme="minorHAnsi" w:hAnsiTheme="minorHAnsi" w:cstheme="minorHAnsi"/>
          <w:sz w:val="20"/>
          <w:szCs w:val="20"/>
        </w:rPr>
      </w:pPr>
    </w:p>
    <w:p w:rsidR="00BF6F77" w:rsidRPr="00D678F7" w:rsidRDefault="00BF6F77" w:rsidP="00BF6F77">
      <w:pPr>
        <w:pStyle w:val="Prrafodelista"/>
        <w:widowControl w:val="0"/>
        <w:jc w:val="both"/>
        <w:rPr>
          <w:rFonts w:asciiTheme="minorHAnsi" w:hAnsiTheme="minorHAnsi" w:cstheme="minorHAnsi"/>
          <w:sz w:val="20"/>
          <w:szCs w:val="20"/>
        </w:rPr>
      </w:pPr>
      <w:r w:rsidRPr="00D678F7">
        <w:rPr>
          <w:rFonts w:asciiTheme="minorHAnsi" w:hAnsiTheme="minorHAnsi" w:cstheme="minorHAnsi"/>
          <w:sz w:val="20"/>
          <w:szCs w:val="20"/>
        </w:rPr>
        <w:t>ASÍ MISMO, SE CUBRIRÁN LOS PAGOS DE COMPLEMENTOS DE RECLAMACIONES, QUE SURJAN HASTA AGOTAR LA SUMA ASEGURADA CONTRATADA. EN ESTE SUPUESTO, LA ASEGURADORA SE COMPROMETE A ENTREGAR UNA RELACIÓN ACTUALIZADA DE LOS ASEGURADOS CON PADECIMIENTOS QUE CONTINUARÁN CON ALGÚN TRATAMIENTO HASTA AGOTAR LA SUMA ASEGURADA (PAGO DE COMPLEMENTOS), DENTRO DE LOS 30 DÍAS SIGUIENTES AL VENCIMIENTO DE LA PÓLIZA CONTRATADA. LA ENTREGA DE ESTA INFORMACIÓN NO PODRÁ SER CONDICIONADA A LA RENOVACIÓN DE LA PÓLIZA.</w:t>
      </w:r>
    </w:p>
    <w:p w:rsidR="00BF6F77" w:rsidRPr="00D678F7" w:rsidRDefault="00BF6F77" w:rsidP="00BF6F77">
      <w:pPr>
        <w:widowControl w:val="0"/>
        <w:ind w:left="360"/>
        <w:jc w:val="both"/>
        <w:rPr>
          <w:rFonts w:asciiTheme="minorHAnsi" w:hAnsiTheme="minorHAnsi" w:cstheme="minorHAnsi"/>
          <w:sz w:val="20"/>
          <w:szCs w:val="20"/>
        </w:rPr>
      </w:pPr>
    </w:p>
    <w:p w:rsidR="00BF6F77" w:rsidRPr="00D678F7" w:rsidRDefault="00BF6F77" w:rsidP="007112E6">
      <w:pPr>
        <w:pStyle w:val="Prrafodelista"/>
        <w:widowControl w:val="0"/>
        <w:numPr>
          <w:ilvl w:val="2"/>
          <w:numId w:val="58"/>
        </w:numPr>
        <w:jc w:val="both"/>
        <w:rPr>
          <w:rFonts w:asciiTheme="minorHAnsi" w:hAnsiTheme="minorHAnsi" w:cstheme="minorHAnsi"/>
          <w:sz w:val="20"/>
          <w:szCs w:val="20"/>
        </w:rPr>
      </w:pPr>
      <w:r w:rsidRPr="00D678F7">
        <w:rPr>
          <w:rFonts w:asciiTheme="minorHAnsi" w:hAnsiTheme="minorHAnsi" w:cstheme="minorHAnsi"/>
          <w:sz w:val="20"/>
          <w:szCs w:val="20"/>
        </w:rPr>
        <w:t xml:space="preserve">COBERTURA DE RECONOCIMIENTO DE ANTIGÜEDAD CUYO TEXTO DEBERÁ SER EL SIGUIENTE:   </w:t>
      </w:r>
      <w:r w:rsidRPr="00FF4E08">
        <w:rPr>
          <w:rFonts w:asciiTheme="minorHAnsi" w:hAnsiTheme="minorHAnsi" w:cstheme="minorHAnsi"/>
          <w:sz w:val="20"/>
          <w:szCs w:val="20"/>
        </w:rPr>
        <w:t>“SE RECONOCERÁ LA ANTIGÜEDAD DE CADA ASEGURADO A PARTIR DE LA FECHA DE ALTA A LA COLECTIVIDAD ASEGURADA, SIENDO LA FECHA DE VIGOR EL INICIO DE LA PRIMERA EXPEDICIÓN DE UNA PÓLIZA DE GASTOS MÉDICOS MAYORES EN UNA INSTITUCIÓN MEXICANA DE SEGUROS, SIEMPRE Y CUANDO HAYA TENIDO PERÍODOS CONTINUOS DE COBERTURA. EL RECONOCIMIENTO DE ANTIGÜEDAD SE OTORGA ÚNICAMENTE PARA REDUCIR O ELIMINAR EL PERÍODO DE ESPERA DE AQUELLAS COBERTURAS SUJETAS A DICHA CONDICIÓN; SERÁ REDUCCIÓN O ELIMINACIÓN DE ACUERDO AL PERÍODO QUE SE HAYA TENIDO CUBIERTO EN OTRA ASEGURADORA.</w:t>
      </w:r>
    </w:p>
    <w:p w:rsidR="00BF6F77" w:rsidRPr="00D678F7" w:rsidRDefault="00BF6F77" w:rsidP="00BF6F77">
      <w:pPr>
        <w:widowControl w:val="0"/>
        <w:ind w:left="360"/>
        <w:jc w:val="both"/>
        <w:rPr>
          <w:rFonts w:asciiTheme="minorHAnsi" w:hAnsiTheme="minorHAnsi" w:cstheme="minorHAnsi"/>
          <w:sz w:val="20"/>
          <w:szCs w:val="20"/>
        </w:rPr>
      </w:pPr>
    </w:p>
    <w:p w:rsidR="00BF6F77" w:rsidRDefault="00BF6F77" w:rsidP="007112E6">
      <w:pPr>
        <w:pStyle w:val="Prrafodelista"/>
        <w:widowControl w:val="0"/>
        <w:numPr>
          <w:ilvl w:val="2"/>
          <w:numId w:val="58"/>
        </w:numPr>
        <w:jc w:val="both"/>
        <w:rPr>
          <w:rFonts w:asciiTheme="minorHAnsi" w:hAnsiTheme="minorHAnsi" w:cstheme="minorHAnsi"/>
          <w:sz w:val="20"/>
          <w:szCs w:val="20"/>
        </w:rPr>
      </w:pPr>
      <w:r w:rsidRPr="00D678F7">
        <w:rPr>
          <w:rFonts w:asciiTheme="minorHAnsi" w:hAnsiTheme="minorHAnsi" w:cstheme="minorHAnsi"/>
          <w:sz w:val="20"/>
          <w:szCs w:val="20"/>
        </w:rPr>
        <w:t>COBERTURA DE MATERNIDAD O CESÁREA, CON LÍMITE DE SUMA ASEGURADA DE $15,000.00 PESOS SIN PERIODO DE ESPERA. ENTENDIÉNDOSE COMO TALES LOS HONORARIOS DE MÉDICOS QUE PARTICIPARON EN LA INTERVENCIÓN QUIRÚRGICA Y LOS GASTOS DE HOSPITALIZACIÓN.  COMO OPERACIÓN CESÁREA SE CONSIDERARÁ AQUELLA QUE SEA PRESCRITA POR UN MÉDICO LEGALMENTE AUTORIZADO PARA EJERCER SU PROFESIÓN Y QUE SEA NECESARIA PARA RESOLVER UN EMBARAZO.  DICHA OPERACIÓN SE CUBRIRÁ ÚNICAMENTE PARA LA ASEGURADA TITULAR, CÓNYUGE O HIJAS MAYORES DE 19 AÑOS DEPENDIENTES DEL ASEGURADO TITULAR.</w:t>
      </w:r>
    </w:p>
    <w:p w:rsidR="00BF6F77" w:rsidRPr="00F004E1" w:rsidRDefault="00BF6F77" w:rsidP="00BF6F77">
      <w:pPr>
        <w:pStyle w:val="Prrafodelista"/>
        <w:rPr>
          <w:rFonts w:asciiTheme="minorHAnsi" w:hAnsiTheme="minorHAnsi" w:cstheme="minorHAnsi"/>
          <w:sz w:val="20"/>
          <w:szCs w:val="20"/>
        </w:rPr>
      </w:pPr>
    </w:p>
    <w:p w:rsidR="00BF6F77" w:rsidRPr="00F004E1" w:rsidRDefault="00BF6F77" w:rsidP="007112E6">
      <w:pPr>
        <w:pStyle w:val="Prrafodelista"/>
        <w:widowControl w:val="0"/>
        <w:numPr>
          <w:ilvl w:val="2"/>
          <w:numId w:val="58"/>
        </w:numPr>
        <w:jc w:val="both"/>
        <w:rPr>
          <w:rFonts w:asciiTheme="minorHAnsi" w:hAnsiTheme="minorHAnsi" w:cstheme="minorHAnsi"/>
          <w:sz w:val="20"/>
          <w:szCs w:val="20"/>
        </w:rPr>
      </w:pPr>
      <w:r w:rsidRPr="00F004E1">
        <w:rPr>
          <w:rFonts w:asciiTheme="minorHAnsi" w:hAnsiTheme="minorHAnsi" w:cstheme="minorHAnsi"/>
          <w:sz w:val="20"/>
          <w:szCs w:val="20"/>
        </w:rPr>
        <w:t>ABORTO INVOLUNTARIO. SE CUBRIRÁN LOS GASTOS EN QUE INCURRA LA ASEGURADA TITULAR O CÓNYUGE DEL ASEGURADO TITULAR, QUE TENGAN ENTRE 18 Y 45 AÑOS DE EDAD, AMPARÁNDOSE LOS GASTOS CORRESPONDIENTES ÚNICAMENTE A HOSPITALIZACIÓN Y HONORARIOS MÉDICOS INHERENTES AL EVENTO. PARA LOS EFECTOS DE ESTE BENEFICIO, SE CONSIDERARÁ COMO ABORTO INVOLUNTARIO LA INTERRUPCIÓN DE LA GESTACIÓN QUE OCURRA ANTES DE LA SEMANA 20 (VEINTE) DEL EMBARAZO Y SÓLO SE CUBRIRÁ SI SU ACONTECIMIENTO ES INVOLUNTARIO PARA LA ASEGURADA Y SU REALIZACIÓN SE ACREDITA MEDIANTE LOS CORRESPONDIENTES ESTUDIOS DE LABORATORIO Y/O GABINETE</w:t>
      </w:r>
      <w:r>
        <w:rPr>
          <w:rFonts w:asciiTheme="minorHAnsi" w:hAnsiTheme="minorHAnsi" w:cstheme="minorHAnsi"/>
          <w:sz w:val="20"/>
          <w:szCs w:val="20"/>
        </w:rPr>
        <w:t>.</w:t>
      </w:r>
    </w:p>
    <w:p w:rsidR="00BF6F77" w:rsidRPr="00F004E1" w:rsidRDefault="00BF6F77" w:rsidP="00BF6F77">
      <w:pPr>
        <w:widowControl w:val="0"/>
        <w:jc w:val="both"/>
        <w:rPr>
          <w:rFonts w:asciiTheme="minorHAnsi" w:hAnsiTheme="minorHAnsi" w:cstheme="minorHAnsi"/>
          <w:sz w:val="20"/>
          <w:szCs w:val="20"/>
        </w:rPr>
      </w:pPr>
    </w:p>
    <w:p w:rsidR="00BF6F77" w:rsidRPr="00F004E1" w:rsidRDefault="00BF6F77" w:rsidP="007112E6">
      <w:pPr>
        <w:pStyle w:val="Prrafodelista"/>
        <w:widowControl w:val="0"/>
        <w:numPr>
          <w:ilvl w:val="2"/>
          <w:numId w:val="58"/>
        </w:numPr>
        <w:jc w:val="both"/>
        <w:rPr>
          <w:rFonts w:asciiTheme="minorHAnsi" w:hAnsiTheme="minorHAnsi" w:cstheme="minorHAnsi"/>
          <w:sz w:val="20"/>
          <w:szCs w:val="20"/>
        </w:rPr>
      </w:pPr>
      <w:r w:rsidRPr="00F004E1">
        <w:rPr>
          <w:rFonts w:asciiTheme="minorHAnsi" w:hAnsiTheme="minorHAnsi" w:cstheme="minorHAnsi"/>
          <w:sz w:val="20"/>
          <w:szCs w:val="20"/>
        </w:rPr>
        <w:t>COMPLICACIONES DEL EMBARAZO. SE CUBRE A LA ASEGURADA TITULAR, CÓNYUGE O CONCUBINA DEL ASEGURADO SIN PERIODO DE ESPERA, APLICANDO LA SUMA ASEGURADA, DEDUCIBLE Y COASEGURO QUE CONTRATADAS CONFORME A LO ESPECIFICADO EN ESTE DOCUMENTO Y DE ACUERDO AL TABULADOR DE HONORARIOS MÉDICOS Y QUIRÚRGICOS CONTRATADO. ÚNICAMENTE SE CUBRIRÁN LOS SIGUIENTES PADECIMIENTOS: PRECLAMPSIA Y ECLAMPSIA, TOXEMIA GRAVÍDICA, PLACENTA PREVIA, FIEBRE PUERPERAL, EMBARAZO EXTRAUTERINO</w:t>
      </w:r>
      <w:r>
        <w:rPr>
          <w:rFonts w:asciiTheme="minorHAnsi" w:hAnsiTheme="minorHAnsi" w:cstheme="minorHAnsi"/>
          <w:sz w:val="20"/>
          <w:szCs w:val="20"/>
        </w:rPr>
        <w:t>,</w:t>
      </w:r>
      <w:r w:rsidRPr="00F004E1">
        <w:rPr>
          <w:rFonts w:asciiTheme="minorHAnsi" w:hAnsiTheme="minorHAnsi" w:cstheme="minorHAnsi"/>
          <w:sz w:val="20"/>
          <w:szCs w:val="20"/>
        </w:rPr>
        <w:t xml:space="preserve"> EMBARAZO MOLAR</w:t>
      </w:r>
      <w:r>
        <w:rPr>
          <w:rFonts w:asciiTheme="minorHAnsi" w:hAnsiTheme="minorHAnsi" w:cstheme="minorHAnsi"/>
          <w:sz w:val="20"/>
          <w:szCs w:val="20"/>
        </w:rPr>
        <w:t>.</w:t>
      </w:r>
    </w:p>
    <w:p w:rsidR="00BF6F77" w:rsidRPr="00D678F7" w:rsidRDefault="00BF6F77" w:rsidP="00BF6F77">
      <w:pPr>
        <w:widowControl w:val="0"/>
        <w:ind w:left="360"/>
        <w:jc w:val="both"/>
        <w:rPr>
          <w:rFonts w:asciiTheme="minorHAnsi" w:hAnsiTheme="minorHAnsi" w:cstheme="minorHAnsi"/>
          <w:sz w:val="20"/>
          <w:szCs w:val="20"/>
        </w:rPr>
      </w:pPr>
    </w:p>
    <w:p w:rsidR="00BF6F77" w:rsidRPr="00D678F7" w:rsidRDefault="00BF6F77" w:rsidP="007112E6">
      <w:pPr>
        <w:pStyle w:val="Prrafodelista"/>
        <w:widowControl w:val="0"/>
        <w:numPr>
          <w:ilvl w:val="2"/>
          <w:numId w:val="58"/>
        </w:numPr>
        <w:jc w:val="both"/>
        <w:rPr>
          <w:rFonts w:asciiTheme="minorHAnsi" w:hAnsiTheme="minorHAnsi" w:cstheme="minorHAnsi"/>
          <w:sz w:val="20"/>
          <w:szCs w:val="20"/>
        </w:rPr>
      </w:pPr>
      <w:r w:rsidRPr="00D678F7">
        <w:rPr>
          <w:rFonts w:asciiTheme="minorHAnsi" w:hAnsiTheme="minorHAnsi" w:cstheme="minorHAnsi"/>
          <w:sz w:val="20"/>
          <w:szCs w:val="20"/>
        </w:rPr>
        <w:t>PARA EL PERSONAL DE PRIMER INGRESO APLICA PERIODO DE ESPERA DE 10 MESES EN LA COBERTURA DE MATERNIDAD.</w:t>
      </w:r>
    </w:p>
    <w:p w:rsidR="00BF6F77" w:rsidRPr="00D678F7" w:rsidRDefault="00BF6F77" w:rsidP="00BF6F77">
      <w:pPr>
        <w:widowControl w:val="0"/>
        <w:jc w:val="both"/>
        <w:rPr>
          <w:rFonts w:asciiTheme="minorHAnsi" w:hAnsiTheme="minorHAnsi" w:cstheme="minorHAnsi"/>
          <w:sz w:val="20"/>
          <w:szCs w:val="20"/>
        </w:rPr>
      </w:pPr>
    </w:p>
    <w:p w:rsidR="00BF6F77" w:rsidRPr="00D678F7" w:rsidRDefault="00BF6F77" w:rsidP="007112E6">
      <w:pPr>
        <w:pStyle w:val="Prrafodelista"/>
        <w:widowControl w:val="0"/>
        <w:numPr>
          <w:ilvl w:val="2"/>
          <w:numId w:val="58"/>
        </w:numPr>
        <w:jc w:val="both"/>
        <w:rPr>
          <w:rFonts w:asciiTheme="minorHAnsi" w:hAnsiTheme="minorHAnsi" w:cstheme="minorHAnsi"/>
          <w:sz w:val="20"/>
          <w:szCs w:val="20"/>
        </w:rPr>
      </w:pPr>
      <w:r w:rsidRPr="00D678F7">
        <w:rPr>
          <w:rFonts w:asciiTheme="minorHAnsi" w:hAnsiTheme="minorHAnsi" w:cstheme="minorHAnsi"/>
          <w:sz w:val="20"/>
          <w:szCs w:val="20"/>
        </w:rPr>
        <w:t>COBERTURA DE EMERGENCIA EN EL EXTRANJERO CON SUMA ASEGURADA DE $50,000.00 DÓLARES AMERICANOS, DEDUCIBLE DE $50.00 DÓLARES AMERICANOS, Y NO APLICA COASEGURO, ESTA CLÁUSULA CUBRE TODOS AQUELLOS ASEGURADOS QUE MIENTRAS SE ENCUENTREN VIAJANDO FUERA DE LA REPÚBLICA MEXICANA POR UN PERIODO NO MAYOR A TRES MESES Y QUE REQUIERAN DE TRATAMIENTO MÉDICO DE EMERGENCIA, ENTENDIÉNDOSE COMO TAL, TODA ALTERACIÓN SÚBITA QUE SE ORIGINE EN EL EXTRANJERO Y PONGA EN PELIGRO LA VIDA DEL ENFERMO O LESIONADO, SU INTEGRIDAD CORPORAL O LA VIABILIDAD DE ALGUNO DE SUS ÓRGANOS, POR LO QUE EN ESE MOMENTO LA PERSONA REQUIERE DE ATENCIÓN MÉDICA O QUIRÚRGICA INMEDIATA.</w:t>
      </w:r>
    </w:p>
    <w:p w:rsidR="00BF6F77" w:rsidRPr="00D678F7" w:rsidRDefault="00BF6F77" w:rsidP="00BF6F77">
      <w:pPr>
        <w:widowControl w:val="0"/>
        <w:ind w:left="360"/>
        <w:jc w:val="both"/>
        <w:rPr>
          <w:rFonts w:asciiTheme="minorHAnsi" w:hAnsiTheme="minorHAnsi" w:cstheme="minorHAnsi"/>
          <w:sz w:val="20"/>
          <w:szCs w:val="20"/>
        </w:rPr>
      </w:pPr>
    </w:p>
    <w:p w:rsidR="00BF6F77" w:rsidRPr="00D678F7" w:rsidRDefault="00BF6F77" w:rsidP="007112E6">
      <w:pPr>
        <w:pStyle w:val="Prrafodelista"/>
        <w:widowControl w:val="0"/>
        <w:numPr>
          <w:ilvl w:val="2"/>
          <w:numId w:val="58"/>
        </w:numPr>
        <w:jc w:val="both"/>
        <w:rPr>
          <w:rFonts w:asciiTheme="minorHAnsi" w:hAnsiTheme="minorHAnsi" w:cstheme="minorHAnsi"/>
          <w:sz w:val="20"/>
          <w:szCs w:val="20"/>
        </w:rPr>
      </w:pPr>
      <w:r w:rsidRPr="00D678F7">
        <w:rPr>
          <w:rFonts w:asciiTheme="minorHAnsi" w:hAnsiTheme="minorHAnsi" w:cstheme="minorHAnsi"/>
          <w:sz w:val="20"/>
          <w:szCs w:val="20"/>
        </w:rPr>
        <w:t xml:space="preserve">COBERTURA DE MUERTE ACCIDENTAL Y PÉRDIDAS ORGÁNICAS EN ESCALA “B”, CON SUMA ASEGURADA DE $50,000.00 PESOS PARA CADA PARTICIPANTE INCLUYENDO TITULAR Y BENEFICIARIOS A PARTIR DE LOS 12 AÑOS Y </w:t>
      </w:r>
      <w:r w:rsidRPr="007131D0">
        <w:rPr>
          <w:rFonts w:asciiTheme="minorHAnsi" w:hAnsiTheme="minorHAnsi" w:cstheme="minorHAnsi"/>
          <w:sz w:val="20"/>
          <w:szCs w:val="20"/>
        </w:rPr>
        <w:t>HASTA LOS 80 AÑOS DE EDAD.</w:t>
      </w:r>
    </w:p>
    <w:p w:rsidR="00BF6F77" w:rsidRPr="00D678F7" w:rsidRDefault="00BF6F77" w:rsidP="00BF6F77">
      <w:pPr>
        <w:widowControl w:val="0"/>
        <w:jc w:val="both"/>
        <w:rPr>
          <w:rFonts w:asciiTheme="minorHAnsi" w:hAnsiTheme="minorHAnsi" w:cstheme="minorHAnsi"/>
          <w:sz w:val="20"/>
          <w:szCs w:val="20"/>
        </w:rPr>
      </w:pPr>
    </w:p>
    <w:p w:rsidR="00BF6F77" w:rsidRPr="00D678F7" w:rsidRDefault="00BF6F77" w:rsidP="007112E6">
      <w:pPr>
        <w:pStyle w:val="Prrafodelista"/>
        <w:widowControl w:val="0"/>
        <w:numPr>
          <w:ilvl w:val="2"/>
          <w:numId w:val="58"/>
        </w:numPr>
        <w:jc w:val="both"/>
        <w:rPr>
          <w:rFonts w:asciiTheme="minorHAnsi" w:hAnsiTheme="minorHAnsi" w:cstheme="minorHAnsi"/>
          <w:sz w:val="20"/>
          <w:szCs w:val="20"/>
        </w:rPr>
      </w:pPr>
      <w:r w:rsidRPr="00D678F7">
        <w:rPr>
          <w:rFonts w:asciiTheme="minorHAnsi" w:hAnsiTheme="minorHAnsi" w:cstheme="minorHAnsi"/>
          <w:sz w:val="20"/>
          <w:szCs w:val="20"/>
        </w:rPr>
        <w:t>GASTOS POR DONACIÓN DE ÓRGANOS CON SUMA ASEGURADA DE $50,000.00 PESOS, ENTENDIÉNDOSE POR GASTOS DE DONACIÓN LOS RELACIONADOS CON LAS PRUEBAS DE COMPATIBILIDAD, LOS INHERENTES AL ACTO QUIRÚRGICO PARA LA EXTRACCIÓN DEL ÓRGANO, GASTOS DE RECUPERACIÓN Y TRASLADO DEL ÓRGANO.  ESTE GASTO ES INDEPENDIENTE A LOS GASTOS DEL PACIENTE QUE ESTÁN INCLUIDOS EN LA SUMA ASEGURADA.   ASIMISMO ESTA COBERTURA APLICA EN CASO DE CUALQUIER TRANSPLANTE SIN NINGUNA LIMITACIÓN, DEDUCIBLE O COASEGURO.</w:t>
      </w:r>
    </w:p>
    <w:p w:rsidR="00BF6F77" w:rsidRPr="00D678F7" w:rsidRDefault="00BF6F77" w:rsidP="00BF6F77">
      <w:pPr>
        <w:widowControl w:val="0"/>
        <w:jc w:val="both"/>
        <w:rPr>
          <w:rFonts w:asciiTheme="minorHAnsi" w:hAnsiTheme="minorHAnsi" w:cstheme="minorHAnsi"/>
          <w:sz w:val="20"/>
          <w:szCs w:val="20"/>
        </w:rPr>
      </w:pPr>
    </w:p>
    <w:p w:rsidR="00BF6F77" w:rsidRPr="009041F2" w:rsidRDefault="00BF6F77" w:rsidP="007112E6">
      <w:pPr>
        <w:pStyle w:val="Prrafodelista"/>
        <w:widowControl w:val="0"/>
        <w:numPr>
          <w:ilvl w:val="2"/>
          <w:numId w:val="58"/>
        </w:numPr>
        <w:jc w:val="both"/>
        <w:rPr>
          <w:rFonts w:asciiTheme="minorHAnsi" w:hAnsiTheme="minorHAnsi" w:cstheme="minorHAnsi"/>
          <w:sz w:val="20"/>
          <w:szCs w:val="20"/>
        </w:rPr>
      </w:pPr>
      <w:r w:rsidRPr="009041F2">
        <w:rPr>
          <w:rFonts w:asciiTheme="minorHAnsi" w:hAnsiTheme="minorHAnsi" w:cstheme="minorHAnsi"/>
          <w:sz w:val="20"/>
          <w:szCs w:val="20"/>
        </w:rPr>
        <w:t>RENTA DE HOSPITALIZACIÓN EN UN CENTRO DE ASISTENCIA SOCIAL CON SUMA ASEGURADA DE $300.00 DIARIOS POR 30 DÍAS. ESTE GASTO SE GENERARÁ A REEMBOLSO Y EL ASEGURADO TIENE LA OBLIGACIÓN DE ENTREGAR UN COMPROBANTE CON REQUISITOS FISCALES PARA QUE LE SEA PAGADO. ALCANCE DE LA COBERTURA: SI EL ASEGURADO TITULAR O DEPENDIENTES SE VIERAN EN LA NECESIDAD DE HOSPITALIZARSE EN UN CENTRO DE ASISTENCIA MEDICA DE SEGURIDAD SOCIAL YA SEA POR UN ACCIDENTE O ENFERMEDD CUBIERTOS POR LA POLIZA, LA ASEGURADORA LE CUBRIRA EL MONTO CORRESPONDIENTE A LOS DIAS QUE PERMANECIO RECLUIDO EN EL CENTRO DE ACUERDO AL LIMITE DIARIO SEÑALADO EN EL ANEXO I. PARA ESTE CASO SE ENTENDERA COMO CENTRO HOSPITALARIO DE SEGURIDAD SOCIAL INSTUTUCIONES COMO EL IMSS O EL ISSSTE, U OTROS ESTABLECIMIENTOS SEMEJANTES.</w:t>
      </w:r>
    </w:p>
    <w:p w:rsidR="00BF6F77" w:rsidRPr="00D678F7" w:rsidRDefault="00BF6F77" w:rsidP="00BF6F77">
      <w:pPr>
        <w:widowControl w:val="0"/>
        <w:jc w:val="both"/>
        <w:rPr>
          <w:rFonts w:asciiTheme="minorHAnsi" w:hAnsiTheme="minorHAnsi" w:cstheme="minorHAnsi"/>
          <w:sz w:val="20"/>
          <w:szCs w:val="20"/>
        </w:rPr>
      </w:pPr>
    </w:p>
    <w:p w:rsidR="00BF6F77" w:rsidRPr="00D678F7" w:rsidRDefault="00BF6F77" w:rsidP="007112E6">
      <w:pPr>
        <w:pStyle w:val="Prrafodelista"/>
        <w:widowControl w:val="0"/>
        <w:numPr>
          <w:ilvl w:val="2"/>
          <w:numId w:val="58"/>
        </w:numPr>
        <w:jc w:val="both"/>
        <w:rPr>
          <w:rFonts w:asciiTheme="minorHAnsi" w:hAnsiTheme="minorHAnsi" w:cstheme="minorHAnsi"/>
          <w:sz w:val="20"/>
          <w:szCs w:val="20"/>
        </w:rPr>
      </w:pPr>
      <w:r w:rsidRPr="00D678F7">
        <w:rPr>
          <w:rFonts w:asciiTheme="minorHAnsi" w:hAnsiTheme="minorHAnsi" w:cstheme="minorHAnsi"/>
          <w:sz w:val="20"/>
          <w:szCs w:val="20"/>
        </w:rPr>
        <w:t>GASTOS DEL RECIÉN NACIDO. SE CUBREN LOS GASTOS PROPIOS DEL RECIÉN NACIDO, ASÍ COMO SU ATENCIÓN PEDIÁTRICA EN CUALQUIER CONDICIÓN, TOMANDO COMO LÍMITE UNA SUMA ASEGURADA IGUAL A LA CONTRATADA POR EL TITULAR. EL ASEGURADO DEBERÁ TRAMITAR EL ALTA DEL RECIÉN NACIDO EN UN PLAZO PERENTORIO NO MAYOR A 30 DÍAS.</w:t>
      </w:r>
    </w:p>
    <w:p w:rsidR="00BF6F77" w:rsidRPr="00D678F7" w:rsidRDefault="00BF6F77" w:rsidP="00BF6F77">
      <w:pPr>
        <w:pStyle w:val="Prrafodelista"/>
        <w:rPr>
          <w:rFonts w:asciiTheme="minorHAnsi" w:hAnsiTheme="minorHAnsi" w:cstheme="minorHAnsi"/>
          <w:sz w:val="20"/>
          <w:szCs w:val="20"/>
        </w:rPr>
      </w:pPr>
    </w:p>
    <w:p w:rsidR="00BF6F77" w:rsidRDefault="00BF6F77" w:rsidP="007112E6">
      <w:pPr>
        <w:pStyle w:val="Prrafodelista"/>
        <w:widowControl w:val="0"/>
        <w:numPr>
          <w:ilvl w:val="2"/>
          <w:numId w:val="58"/>
        </w:numPr>
        <w:jc w:val="both"/>
        <w:rPr>
          <w:rFonts w:asciiTheme="minorHAnsi" w:hAnsiTheme="minorHAnsi" w:cstheme="minorHAnsi"/>
          <w:sz w:val="20"/>
          <w:szCs w:val="20"/>
        </w:rPr>
      </w:pPr>
      <w:r w:rsidRPr="00D678F7">
        <w:rPr>
          <w:rFonts w:asciiTheme="minorHAnsi" w:hAnsiTheme="minorHAnsi" w:cstheme="minorHAnsi"/>
          <w:sz w:val="20"/>
          <w:szCs w:val="20"/>
        </w:rPr>
        <w:t>PADECIMIENTOS CONGÉNITOS DE LOS HIJOS NO NACIDOS DENTRO DE LA VIGENCIA DE LA PÓLIZA Y DEL CORRESPONDIENTE CERTIFICADO INDIVIDUAL DE LA PÓLIZA, SE CUBRIRÁN SIEMPRE  Y CUANDO NO SEA APARENTE SU MALFORMACIÓN Y EL INICIO DE LOS SÍNTOMAS Y SIGNOS SE MANIFIESTEN DESPUÉS DE  LA EDAD DE 5 AÑOS Y SU PRIMER GASTO SE ORIGINE EN LA VIGENCIA DE LA PÓLIZA.</w:t>
      </w:r>
    </w:p>
    <w:p w:rsidR="00BF6F77" w:rsidRPr="00E2636C" w:rsidRDefault="00BF6F77" w:rsidP="00BF6F77">
      <w:pPr>
        <w:pStyle w:val="Prrafodelista"/>
        <w:rPr>
          <w:rFonts w:asciiTheme="minorHAnsi" w:hAnsiTheme="minorHAnsi" w:cstheme="minorHAnsi"/>
          <w:sz w:val="20"/>
          <w:szCs w:val="20"/>
        </w:rPr>
      </w:pPr>
    </w:p>
    <w:p w:rsidR="00BF6F77" w:rsidRPr="00E2636C" w:rsidRDefault="00BF6F77" w:rsidP="007112E6">
      <w:pPr>
        <w:pStyle w:val="Prrafodelista"/>
        <w:widowControl w:val="0"/>
        <w:numPr>
          <w:ilvl w:val="2"/>
          <w:numId w:val="58"/>
        </w:numPr>
        <w:jc w:val="both"/>
        <w:rPr>
          <w:rFonts w:asciiTheme="minorHAnsi" w:hAnsiTheme="minorHAnsi" w:cstheme="minorHAnsi"/>
          <w:sz w:val="20"/>
          <w:szCs w:val="20"/>
        </w:rPr>
      </w:pPr>
      <w:r w:rsidRPr="00E2636C">
        <w:rPr>
          <w:rFonts w:asciiTheme="minorHAnsi" w:hAnsiTheme="minorHAnsi" w:cstheme="minorHAnsi"/>
          <w:sz w:val="20"/>
          <w:szCs w:val="20"/>
        </w:rPr>
        <w:t>SE AMPARA EL USO DE MOTOCICLETAS Y VEHÍCULOS DE MOTOR SIMILARES,  TANTO COMO PASAJERO O PILOTO, SIEMPRE Y CUANDO NO SEA DE MANERA PROFESIONAL.</w:t>
      </w:r>
    </w:p>
    <w:p w:rsidR="00BF6F77" w:rsidRPr="00E2636C" w:rsidRDefault="00BF6F77" w:rsidP="00BF6F77">
      <w:pPr>
        <w:widowControl w:val="0"/>
        <w:jc w:val="both"/>
        <w:rPr>
          <w:rFonts w:asciiTheme="minorHAnsi" w:hAnsiTheme="minorHAnsi" w:cstheme="minorHAnsi"/>
          <w:sz w:val="20"/>
          <w:szCs w:val="20"/>
        </w:rPr>
      </w:pPr>
    </w:p>
    <w:p w:rsidR="00BF6F77" w:rsidRPr="00E2636C" w:rsidRDefault="00BF6F77" w:rsidP="007112E6">
      <w:pPr>
        <w:pStyle w:val="Prrafodelista"/>
        <w:widowControl w:val="0"/>
        <w:numPr>
          <w:ilvl w:val="2"/>
          <w:numId w:val="58"/>
        </w:numPr>
        <w:jc w:val="both"/>
        <w:rPr>
          <w:rFonts w:asciiTheme="minorHAnsi" w:hAnsiTheme="minorHAnsi" w:cstheme="minorHAnsi"/>
          <w:sz w:val="20"/>
          <w:szCs w:val="20"/>
        </w:rPr>
      </w:pPr>
      <w:r w:rsidRPr="00E2636C">
        <w:rPr>
          <w:rFonts w:asciiTheme="minorHAnsi" w:hAnsiTheme="minorHAnsi" w:cstheme="minorHAnsi"/>
          <w:sz w:val="20"/>
          <w:szCs w:val="20"/>
        </w:rPr>
        <w:t>COBERTURA DE DEPORTES PELIGROSOS. SE CUBRIRÁN LOS GASTOS EN QUE INCURRA EL ASEGURADO, ÚNICAMENTE DENTRO DE LA REPÚBLICA MEXICANA, A CONSECUENCIA DE LESIONES QUE SUFRA POR LA PRÁCTICA AMATEUR U OCASIONAL DE LOS DEPORTES QUE IMPLIQUEN UN RIESGO MAYOR AL NORMAL, TALES COMO, PERO NO LIMITADO A</w:t>
      </w:r>
      <w:proofErr w:type="gramStart"/>
      <w:r>
        <w:rPr>
          <w:rFonts w:asciiTheme="minorHAnsi" w:hAnsiTheme="minorHAnsi" w:cstheme="minorHAnsi"/>
          <w:sz w:val="20"/>
          <w:szCs w:val="20"/>
        </w:rPr>
        <w:t>:</w:t>
      </w:r>
      <w:r w:rsidRPr="00E2636C">
        <w:rPr>
          <w:rFonts w:asciiTheme="minorHAnsi" w:hAnsiTheme="minorHAnsi" w:cstheme="minorHAnsi"/>
          <w:sz w:val="20"/>
          <w:szCs w:val="20"/>
        </w:rPr>
        <w:t xml:space="preserve">  ALPINISMO</w:t>
      </w:r>
      <w:proofErr w:type="gramEnd"/>
      <w:r w:rsidRPr="00E2636C">
        <w:rPr>
          <w:rFonts w:asciiTheme="minorHAnsi" w:hAnsiTheme="minorHAnsi" w:cstheme="minorHAnsi"/>
          <w:sz w:val="20"/>
          <w:szCs w:val="20"/>
        </w:rPr>
        <w:t xml:space="preserve">, ARTES MARCIALES, BUCEO, CACERÍA, CICLISMO, CHARRERÍA, CUALQUIER TIPO DE DEPORTE AÉREO (PLANEADORES, VUELOS DELTA, ETC.), EQUITACIÓN, </w:t>
      </w:r>
      <w:r w:rsidRPr="00E2636C">
        <w:rPr>
          <w:rFonts w:asciiTheme="minorHAnsi" w:hAnsiTheme="minorHAnsi" w:cstheme="minorHAnsi"/>
          <w:sz w:val="20"/>
          <w:szCs w:val="20"/>
        </w:rPr>
        <w:lastRenderedPageBreak/>
        <w:t>ESPELEOLOGÍA, PARACAIDISMO Y TAUROMAQUIA</w:t>
      </w:r>
      <w:r>
        <w:rPr>
          <w:rFonts w:asciiTheme="minorHAnsi" w:hAnsiTheme="minorHAnsi" w:cstheme="minorHAnsi"/>
          <w:sz w:val="20"/>
          <w:szCs w:val="20"/>
        </w:rPr>
        <w:t>.</w:t>
      </w:r>
    </w:p>
    <w:p w:rsidR="00BF6F77" w:rsidRPr="00D678F7" w:rsidRDefault="00BF6F77" w:rsidP="00BF6F77">
      <w:pPr>
        <w:pStyle w:val="Prrafodelista"/>
        <w:rPr>
          <w:rFonts w:asciiTheme="minorHAnsi" w:hAnsiTheme="minorHAnsi" w:cstheme="minorHAnsi"/>
          <w:sz w:val="20"/>
          <w:szCs w:val="20"/>
        </w:rPr>
      </w:pPr>
    </w:p>
    <w:p w:rsidR="00BF6F77" w:rsidRPr="00D678F7" w:rsidRDefault="00BF6F77" w:rsidP="007112E6">
      <w:pPr>
        <w:pStyle w:val="Prrafodelista"/>
        <w:widowControl w:val="0"/>
        <w:numPr>
          <w:ilvl w:val="2"/>
          <w:numId w:val="58"/>
        </w:numPr>
        <w:jc w:val="both"/>
        <w:rPr>
          <w:rFonts w:asciiTheme="minorHAnsi" w:hAnsiTheme="minorHAnsi" w:cstheme="minorHAnsi"/>
          <w:sz w:val="20"/>
          <w:szCs w:val="20"/>
        </w:rPr>
      </w:pPr>
      <w:r w:rsidRPr="00D678F7">
        <w:rPr>
          <w:rFonts w:asciiTheme="minorHAnsi" w:hAnsiTheme="minorHAnsi" w:cstheme="minorHAnsi"/>
          <w:sz w:val="20"/>
          <w:szCs w:val="20"/>
        </w:rPr>
        <w:t>LA RENOVACIÓN DE LA PÓLIZA SERÁ VITALICIA PARA CADA TITULAR O CÓNYUGE DE LA PÓLIZA MIENTRAS ÉSTE SEA EMPLEADO DEL CENTRO SIN IMPORTAR LA EDAD. EN CASO DE LOS DEPENDIENTES ECONÓMICOS, EL RANGO DE EDADES SERÁ DE 0 A 28 AÑOS; EN CASO DE REBASAR LOS 28 AÑOS, LOS DEPENDIENTES PODRÁN CONTRATAR LA PÓLIZA CON LOS MISMOS BENEFICIOS COMO ASEGURADO TITULAR.</w:t>
      </w:r>
    </w:p>
    <w:p w:rsidR="00BF6F77" w:rsidRPr="00D678F7" w:rsidRDefault="00BF6F77" w:rsidP="00BF6F77">
      <w:pPr>
        <w:pStyle w:val="Prrafodelista"/>
        <w:rPr>
          <w:rFonts w:asciiTheme="minorHAnsi" w:hAnsiTheme="minorHAnsi" w:cstheme="minorHAnsi"/>
          <w:sz w:val="20"/>
          <w:szCs w:val="20"/>
        </w:rPr>
      </w:pPr>
    </w:p>
    <w:p w:rsidR="00BF6F77" w:rsidRPr="00FF4E08" w:rsidRDefault="00BF6F77" w:rsidP="007112E6">
      <w:pPr>
        <w:pStyle w:val="Prrafodelista"/>
        <w:widowControl w:val="0"/>
        <w:numPr>
          <w:ilvl w:val="2"/>
          <w:numId w:val="58"/>
        </w:numPr>
        <w:jc w:val="both"/>
        <w:rPr>
          <w:rFonts w:asciiTheme="minorHAnsi" w:hAnsiTheme="minorHAnsi" w:cstheme="minorHAnsi"/>
          <w:sz w:val="20"/>
          <w:szCs w:val="20"/>
        </w:rPr>
      </w:pPr>
      <w:r w:rsidRPr="00D678F7">
        <w:rPr>
          <w:rFonts w:asciiTheme="minorHAnsi" w:hAnsiTheme="minorHAnsi" w:cstheme="minorHAnsi"/>
          <w:sz w:val="20"/>
          <w:szCs w:val="20"/>
        </w:rPr>
        <w:t>UNA VEZ AGOTADA LA SUMA ASEGURADA CONTRATADA DE ACUERDO A LOS PARÁMETROS DE LA COBE</w:t>
      </w:r>
      <w:r>
        <w:rPr>
          <w:rFonts w:asciiTheme="minorHAnsi" w:hAnsiTheme="minorHAnsi" w:cstheme="minorHAnsi"/>
          <w:sz w:val="20"/>
          <w:szCs w:val="20"/>
        </w:rPr>
        <w:t>RTURA MENCIONADOS EN EL INCISO 1</w:t>
      </w:r>
      <w:r w:rsidRPr="00D678F7">
        <w:rPr>
          <w:rFonts w:asciiTheme="minorHAnsi" w:hAnsiTheme="minorHAnsi" w:cstheme="minorHAnsi"/>
          <w:sz w:val="20"/>
          <w:szCs w:val="20"/>
        </w:rPr>
        <w:t>.</w:t>
      </w:r>
      <w:r>
        <w:rPr>
          <w:rFonts w:asciiTheme="minorHAnsi" w:hAnsiTheme="minorHAnsi" w:cstheme="minorHAnsi"/>
          <w:sz w:val="20"/>
          <w:szCs w:val="20"/>
        </w:rPr>
        <w:t>2</w:t>
      </w:r>
      <w:r w:rsidRPr="00D678F7">
        <w:rPr>
          <w:rFonts w:asciiTheme="minorHAnsi" w:hAnsiTheme="minorHAnsi" w:cstheme="minorHAnsi"/>
          <w:sz w:val="20"/>
          <w:szCs w:val="20"/>
        </w:rPr>
        <w:t>., INICIARÁ BAJO LOS MISMOS TÉRMINOS Y CONDICIONES, LA COBERTURA EN EXCESO, QUE EN SU CASO, CONTRATE DE MANERA VOLUNTARIA E INDIVIDUAL EL TITULAR.</w:t>
      </w:r>
    </w:p>
    <w:p w:rsidR="00BF6F77" w:rsidRPr="00D678F7" w:rsidRDefault="00BF6F77" w:rsidP="00BF6F77">
      <w:pPr>
        <w:pStyle w:val="Prrafodelista"/>
        <w:widowControl w:val="0"/>
        <w:jc w:val="both"/>
        <w:rPr>
          <w:rFonts w:asciiTheme="minorHAnsi" w:hAnsiTheme="minorHAnsi" w:cstheme="minorHAnsi"/>
          <w:sz w:val="20"/>
          <w:szCs w:val="20"/>
        </w:rPr>
      </w:pPr>
    </w:p>
    <w:p w:rsidR="00BF6F77" w:rsidRPr="00FF4E08" w:rsidRDefault="00BF6F77" w:rsidP="007112E6">
      <w:pPr>
        <w:pStyle w:val="Prrafodelista"/>
        <w:numPr>
          <w:ilvl w:val="1"/>
          <w:numId w:val="58"/>
        </w:numPr>
        <w:jc w:val="both"/>
        <w:rPr>
          <w:rFonts w:asciiTheme="minorHAnsi" w:hAnsiTheme="minorHAnsi" w:cstheme="minorHAnsi"/>
          <w:sz w:val="20"/>
          <w:szCs w:val="20"/>
        </w:rPr>
      </w:pPr>
      <w:r w:rsidRPr="00FF4E08">
        <w:rPr>
          <w:rFonts w:asciiTheme="minorHAnsi" w:hAnsiTheme="minorHAnsi" w:cstheme="minorHAnsi"/>
          <w:sz w:val="20"/>
          <w:szCs w:val="20"/>
        </w:rPr>
        <w:t>DEDUCIBLES Y COASEGURO</w:t>
      </w:r>
    </w:p>
    <w:p w:rsidR="00BF6F77" w:rsidRPr="00D678F7" w:rsidRDefault="00BF6F77" w:rsidP="00BF6F77">
      <w:pPr>
        <w:jc w:val="both"/>
        <w:rPr>
          <w:rFonts w:asciiTheme="minorHAnsi" w:hAnsiTheme="minorHAnsi" w:cstheme="minorHAnsi"/>
          <w:sz w:val="20"/>
          <w:szCs w:val="20"/>
        </w:rPr>
      </w:pPr>
    </w:p>
    <w:p w:rsidR="00BF6F77" w:rsidRPr="00D678F7" w:rsidRDefault="00BF6F77" w:rsidP="007112E6">
      <w:pPr>
        <w:pStyle w:val="Prrafodelista"/>
        <w:widowControl w:val="0"/>
        <w:numPr>
          <w:ilvl w:val="2"/>
          <w:numId w:val="58"/>
        </w:numPr>
        <w:jc w:val="both"/>
        <w:rPr>
          <w:rFonts w:asciiTheme="minorHAnsi" w:hAnsiTheme="minorHAnsi" w:cstheme="minorHAnsi"/>
          <w:sz w:val="20"/>
          <w:szCs w:val="20"/>
        </w:rPr>
      </w:pPr>
      <w:r w:rsidRPr="00D678F7">
        <w:rPr>
          <w:rFonts w:asciiTheme="minorHAnsi" w:hAnsiTheme="minorHAnsi" w:cstheme="minorHAnsi"/>
          <w:sz w:val="20"/>
          <w:szCs w:val="20"/>
        </w:rPr>
        <w:t>SE ELIMINA EL DEDUCIBLE Y COASEGURO EN HOSPITALES Y MÉDICOS DE CONVENIO</w:t>
      </w:r>
      <w:r>
        <w:rPr>
          <w:rFonts w:asciiTheme="minorHAnsi" w:hAnsiTheme="minorHAnsi" w:cstheme="minorHAnsi"/>
          <w:sz w:val="20"/>
          <w:szCs w:val="20"/>
        </w:rPr>
        <w:t>.</w:t>
      </w:r>
    </w:p>
    <w:p w:rsidR="00BF6F77" w:rsidRPr="00D678F7" w:rsidRDefault="00BF6F77" w:rsidP="00BF6F77">
      <w:pPr>
        <w:widowControl w:val="0"/>
        <w:jc w:val="both"/>
        <w:rPr>
          <w:rFonts w:asciiTheme="minorHAnsi" w:hAnsiTheme="minorHAnsi" w:cstheme="minorHAnsi"/>
          <w:sz w:val="20"/>
          <w:szCs w:val="20"/>
        </w:rPr>
      </w:pPr>
    </w:p>
    <w:p w:rsidR="00BF6F77" w:rsidRDefault="00BF6F77" w:rsidP="007112E6">
      <w:pPr>
        <w:pStyle w:val="Prrafodelista"/>
        <w:widowControl w:val="0"/>
        <w:numPr>
          <w:ilvl w:val="2"/>
          <w:numId w:val="58"/>
        </w:numPr>
        <w:jc w:val="both"/>
        <w:rPr>
          <w:rFonts w:asciiTheme="minorHAnsi" w:hAnsiTheme="minorHAnsi" w:cstheme="minorHAnsi"/>
          <w:sz w:val="20"/>
          <w:szCs w:val="20"/>
        </w:rPr>
      </w:pPr>
      <w:r w:rsidRPr="00D678F7">
        <w:rPr>
          <w:rFonts w:asciiTheme="minorHAnsi" w:hAnsiTheme="minorHAnsi" w:cstheme="minorHAnsi"/>
          <w:sz w:val="20"/>
          <w:szCs w:val="20"/>
        </w:rPr>
        <w:t>SE ELIMINA EL DEDUCIBLE Y COASEGURO POR ACCIDENTE</w:t>
      </w:r>
      <w:r>
        <w:rPr>
          <w:rFonts w:asciiTheme="minorHAnsi" w:hAnsiTheme="minorHAnsi" w:cstheme="minorHAnsi"/>
          <w:sz w:val="20"/>
          <w:szCs w:val="20"/>
        </w:rPr>
        <w:t xml:space="preserve"> </w:t>
      </w:r>
      <w:r w:rsidRPr="002702CF">
        <w:rPr>
          <w:rFonts w:asciiTheme="minorHAnsi" w:hAnsiTheme="minorHAnsi" w:cstheme="minorHAnsi"/>
          <w:sz w:val="20"/>
          <w:szCs w:val="20"/>
        </w:rPr>
        <w:t xml:space="preserve">SIN IMPORTAR QUE EL MONTO A INDEMNIZAR SEA MAS BAJO QUE EL IMPORTE </w:t>
      </w:r>
      <w:r>
        <w:rPr>
          <w:rFonts w:asciiTheme="minorHAnsi" w:hAnsiTheme="minorHAnsi" w:cstheme="minorHAnsi"/>
          <w:sz w:val="20"/>
          <w:szCs w:val="20"/>
        </w:rPr>
        <w:t xml:space="preserve">DEL </w:t>
      </w:r>
      <w:r w:rsidRPr="002702CF">
        <w:rPr>
          <w:rFonts w:asciiTheme="minorHAnsi" w:hAnsiTheme="minorHAnsi" w:cstheme="minorHAnsi"/>
          <w:sz w:val="20"/>
          <w:szCs w:val="20"/>
        </w:rPr>
        <w:t>DEDUCIBLE.</w:t>
      </w:r>
    </w:p>
    <w:p w:rsidR="00BF6F77" w:rsidRPr="00683B5B" w:rsidRDefault="00BF6F77" w:rsidP="00BF6F77">
      <w:pPr>
        <w:pStyle w:val="Prrafodelista"/>
        <w:rPr>
          <w:rFonts w:asciiTheme="minorHAnsi" w:hAnsiTheme="minorHAnsi" w:cstheme="minorHAnsi"/>
          <w:sz w:val="20"/>
          <w:szCs w:val="20"/>
        </w:rPr>
      </w:pPr>
    </w:p>
    <w:p w:rsidR="00BF6F77" w:rsidRDefault="00BF6F77" w:rsidP="007112E6">
      <w:pPr>
        <w:pStyle w:val="Prrafodelista"/>
        <w:widowControl w:val="0"/>
        <w:numPr>
          <w:ilvl w:val="2"/>
          <w:numId w:val="58"/>
        </w:numPr>
        <w:jc w:val="both"/>
        <w:rPr>
          <w:rFonts w:asciiTheme="minorHAnsi" w:hAnsiTheme="minorHAnsi" w:cstheme="minorHAnsi"/>
          <w:sz w:val="20"/>
          <w:szCs w:val="20"/>
        </w:rPr>
      </w:pPr>
      <w:r w:rsidRPr="00683B5B">
        <w:rPr>
          <w:rFonts w:asciiTheme="minorHAnsi" w:hAnsiTheme="minorHAnsi" w:cstheme="minorHAnsi"/>
          <w:sz w:val="20"/>
          <w:szCs w:val="20"/>
        </w:rPr>
        <w:t>EL COASEGURO TENDRA UN TOPE HASTA LA CANTIDAD DE $10,000.00</w:t>
      </w:r>
      <w:r>
        <w:rPr>
          <w:rFonts w:asciiTheme="minorHAnsi" w:hAnsiTheme="minorHAnsi" w:cstheme="minorHAnsi"/>
          <w:sz w:val="20"/>
          <w:szCs w:val="20"/>
        </w:rPr>
        <w:t xml:space="preserve"> PESOS.</w:t>
      </w:r>
    </w:p>
    <w:p w:rsidR="00BF6F77" w:rsidRPr="007810CE" w:rsidRDefault="00BF6F77" w:rsidP="00BF6F77">
      <w:pPr>
        <w:pStyle w:val="Prrafodelista"/>
        <w:rPr>
          <w:rFonts w:asciiTheme="minorHAnsi" w:hAnsiTheme="minorHAnsi" w:cstheme="minorHAnsi"/>
          <w:sz w:val="20"/>
          <w:szCs w:val="20"/>
        </w:rPr>
      </w:pPr>
    </w:p>
    <w:p w:rsidR="00BF6F77" w:rsidRPr="003B744E" w:rsidRDefault="00BF6F77" w:rsidP="007112E6">
      <w:pPr>
        <w:pStyle w:val="Prrafodelista"/>
        <w:widowControl w:val="0"/>
        <w:numPr>
          <w:ilvl w:val="2"/>
          <w:numId w:val="58"/>
        </w:numPr>
        <w:jc w:val="both"/>
        <w:rPr>
          <w:rFonts w:asciiTheme="minorHAnsi" w:hAnsiTheme="minorHAnsi" w:cstheme="minorHAnsi"/>
          <w:sz w:val="20"/>
          <w:szCs w:val="20"/>
        </w:rPr>
      </w:pPr>
      <w:r w:rsidRPr="00FF4E08">
        <w:rPr>
          <w:rFonts w:asciiTheme="minorHAnsi" w:hAnsiTheme="minorHAnsi" w:cstheme="minorHAnsi"/>
          <w:sz w:val="20"/>
          <w:szCs w:val="20"/>
        </w:rPr>
        <w:t xml:space="preserve">EL DEDUCIBLE Y COASEGURO POR ENFERMEDAD O PADECIMIENTO AMPARADO, DISMINUIRÁN EN UN 50% CUANDO EL ASEGURADO SE ATIENDA EN HOSPITALES Y CON MÉDICOS DE CONVENIO. PARA TENER ESTE BENEFICIO SERÁ REQUISITO INDISPENSABLE QUE LA RECLAMACIÓN SUPERE EL DEDUCIBLE CONTRATADO, APLICA PARA PAGO DIRECTO O REEMBOLSO </w:t>
      </w:r>
    </w:p>
    <w:p w:rsidR="00BF6F77" w:rsidRPr="00D678F7" w:rsidRDefault="00BF6F77" w:rsidP="00BF6F77">
      <w:pPr>
        <w:rPr>
          <w:rFonts w:asciiTheme="minorHAnsi" w:hAnsiTheme="minorHAnsi" w:cstheme="minorHAnsi"/>
          <w:sz w:val="20"/>
          <w:szCs w:val="20"/>
        </w:rPr>
      </w:pPr>
    </w:p>
    <w:p w:rsidR="00BF6F77" w:rsidRPr="00FF4E08" w:rsidRDefault="00BF6F77" w:rsidP="007112E6">
      <w:pPr>
        <w:pStyle w:val="Prrafodelista"/>
        <w:numPr>
          <w:ilvl w:val="1"/>
          <w:numId w:val="58"/>
        </w:numPr>
        <w:jc w:val="both"/>
        <w:rPr>
          <w:rFonts w:asciiTheme="minorHAnsi" w:hAnsiTheme="minorHAnsi" w:cstheme="minorHAnsi"/>
          <w:sz w:val="20"/>
          <w:szCs w:val="20"/>
        </w:rPr>
      </w:pPr>
      <w:r w:rsidRPr="00FF4E08">
        <w:rPr>
          <w:rFonts w:asciiTheme="minorHAnsi" w:hAnsiTheme="minorHAnsi" w:cstheme="minorHAnsi"/>
          <w:sz w:val="20"/>
          <w:szCs w:val="20"/>
        </w:rPr>
        <w:t>DEL SERVICIO</w:t>
      </w:r>
    </w:p>
    <w:p w:rsidR="00BF6F77" w:rsidRPr="00D678F7" w:rsidRDefault="00BF6F77" w:rsidP="00BF6F77">
      <w:pPr>
        <w:jc w:val="both"/>
        <w:rPr>
          <w:rFonts w:asciiTheme="minorHAnsi" w:hAnsiTheme="minorHAnsi" w:cstheme="minorHAnsi"/>
          <w:sz w:val="20"/>
          <w:szCs w:val="20"/>
        </w:rPr>
      </w:pPr>
    </w:p>
    <w:p w:rsidR="00BF6F77" w:rsidRDefault="00BF6F77" w:rsidP="007112E6">
      <w:pPr>
        <w:pStyle w:val="CM41"/>
        <w:numPr>
          <w:ilvl w:val="2"/>
          <w:numId w:val="58"/>
        </w:numPr>
        <w:spacing w:after="235" w:line="233" w:lineRule="atLeast"/>
        <w:jc w:val="both"/>
        <w:rPr>
          <w:rFonts w:asciiTheme="minorHAnsi" w:hAnsiTheme="minorHAnsi" w:cstheme="minorHAnsi"/>
          <w:sz w:val="20"/>
          <w:szCs w:val="20"/>
          <w:lang w:val="es-ES" w:eastAsia="es-ES"/>
        </w:rPr>
      </w:pPr>
      <w:r w:rsidRPr="00FE5646">
        <w:rPr>
          <w:rFonts w:asciiTheme="minorHAnsi" w:hAnsiTheme="minorHAnsi" w:cstheme="minorHAnsi"/>
          <w:sz w:val="20"/>
          <w:szCs w:val="20"/>
          <w:lang w:val="es-ES" w:eastAsia="es-ES"/>
        </w:rPr>
        <w:t xml:space="preserve">EL OBJETO DE ESTE CONTRATO ES RESARCIR AL ASEGURADO LOS GASTOS EN QUE INCURRA CON MOTIVO DE LA ATENCIÓN MÉDICA Y HOSPITALARIA QUE RECIBA, A CONSECUENCIA DE UN ACCIDENTE Y/O ENFERMEDAD QUE HAYA REQUERIDO TRATAMIENTO MÉDICO O QUIRÚRGICO CUBIERTO BAJO ESTAS CONDICIONES Y DENTRO DE LA VIGENCIA DE LA PÓLIZA. </w:t>
      </w:r>
    </w:p>
    <w:p w:rsidR="00BF6F77" w:rsidRDefault="00BF6F77" w:rsidP="00BF6F77">
      <w:pPr>
        <w:pStyle w:val="CM41"/>
        <w:spacing w:after="235" w:line="233" w:lineRule="atLeast"/>
        <w:ind w:left="720"/>
        <w:jc w:val="both"/>
        <w:rPr>
          <w:rFonts w:asciiTheme="minorHAnsi" w:hAnsiTheme="minorHAnsi" w:cstheme="minorHAnsi"/>
          <w:sz w:val="20"/>
          <w:szCs w:val="20"/>
          <w:lang w:val="es-ES" w:eastAsia="es-ES"/>
        </w:rPr>
      </w:pPr>
      <w:r w:rsidRPr="00FE5646">
        <w:rPr>
          <w:rFonts w:asciiTheme="minorHAnsi" w:hAnsiTheme="minorHAnsi" w:cstheme="minorHAnsi"/>
          <w:sz w:val="20"/>
          <w:szCs w:val="20"/>
          <w:lang w:val="es-ES" w:eastAsia="es-ES"/>
        </w:rPr>
        <w:t xml:space="preserve">LA ASEGURADORA PAGARÁ O REEMBOLSARÁ EL COSTO DE LOS MISMOS HASTA POR LA SUMA ASEGURADA CONTRATADA, AJUSTÁNDOLA PREVIAMENTE POR EL DEDUCIBLE Y COASEGURO CORRESPONDIENTES, ASÍ COMO POR LAS LIMITACIONES SEÑALADAS EN LA PÓLIZA, SIEMPRE QUE ESTA SE ENCUENTRE EN VIGOR PARA ESE ASEGURADO AL MOMENTO DEL ACCIDENTE Y/O ENFERMEDAD.  SE CONSIDERAN GASTOS MÉDICOS CUBIERTOS AQUELLOS INCLUIDOS EN LA PÓLIZA, EN LOS QUE INCURRA EL ASEGURADO DENTRO DE LA REPÚBLICA MEXICANA, PARA EL DIAGNÓSTICO Y TRATAMIENTO MÉDICO, REQUERIDOS PARA LA ATENCIÓN DE CUALQUIER ACCIDENTE Y/O ENFERMEDAD PROCEDENTE DE ACUERDO A LOS TÉRMINOS Y CONDICIONES DE ESTA PÓLIZA. </w:t>
      </w:r>
    </w:p>
    <w:p w:rsidR="00BF6F77" w:rsidRPr="007810CE" w:rsidRDefault="00BF6F77" w:rsidP="00BF6F77">
      <w:pPr>
        <w:pStyle w:val="CM41"/>
        <w:spacing w:after="235" w:line="233" w:lineRule="atLeast"/>
        <w:jc w:val="both"/>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1.5.2 </w:t>
      </w:r>
      <w:r w:rsidRPr="00FF4E08">
        <w:rPr>
          <w:rFonts w:asciiTheme="minorHAnsi" w:hAnsiTheme="minorHAnsi" w:cstheme="minorHAnsi"/>
          <w:sz w:val="20"/>
          <w:szCs w:val="20"/>
          <w:lang w:val="es-ES" w:eastAsia="es-ES"/>
        </w:rPr>
        <w:t>EL SERVICIO SERÁ PROPORCIONADO A TRAVÉS DE LA RED MÉDICA Y HOSPITALARIA DE LA ASEGURADORA QUE RESULTE ADJUDICADA. CONSIDERANDO UNA RED CON HOSPITALES.</w:t>
      </w:r>
    </w:p>
    <w:p w:rsidR="00BF6F77" w:rsidRDefault="00BF6F77" w:rsidP="00BF6F77">
      <w:pPr>
        <w:pStyle w:val="Prrafodelista"/>
        <w:ind w:left="360"/>
        <w:jc w:val="both"/>
        <w:rPr>
          <w:rFonts w:asciiTheme="minorHAnsi" w:hAnsiTheme="minorHAnsi" w:cstheme="minorHAnsi"/>
          <w:sz w:val="20"/>
          <w:szCs w:val="20"/>
        </w:rPr>
      </w:pPr>
    </w:p>
    <w:p w:rsidR="00BF6F77" w:rsidRPr="00FF4E08" w:rsidRDefault="00BF6F77" w:rsidP="00BF6F77">
      <w:pPr>
        <w:pStyle w:val="Prrafodelista"/>
        <w:ind w:left="360"/>
        <w:jc w:val="both"/>
        <w:rPr>
          <w:rFonts w:asciiTheme="minorHAnsi" w:hAnsiTheme="minorHAnsi" w:cstheme="minorHAnsi"/>
          <w:sz w:val="20"/>
          <w:szCs w:val="20"/>
        </w:rPr>
      </w:pP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80"/>
        <w:gridCol w:w="7938"/>
      </w:tblGrid>
      <w:tr w:rsidR="00BF6F77" w:rsidRPr="00FF4E08" w:rsidTr="00CC1354">
        <w:trPr>
          <w:trHeight w:val="216"/>
          <w:jc w:val="center"/>
        </w:trPr>
        <w:tc>
          <w:tcPr>
            <w:tcW w:w="780" w:type="dxa"/>
            <w:shd w:val="clear" w:color="auto" w:fill="1F4E79"/>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NO.</w:t>
            </w:r>
          </w:p>
        </w:tc>
        <w:tc>
          <w:tcPr>
            <w:tcW w:w="7938" w:type="dxa"/>
            <w:shd w:val="clear" w:color="auto" w:fill="1F4E79"/>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HOSPITAL</w:t>
            </w:r>
          </w:p>
        </w:tc>
      </w:tr>
      <w:tr w:rsidR="00BF6F77" w:rsidRPr="00FF4E08" w:rsidTr="00CC1354">
        <w:trPr>
          <w:trHeight w:val="134"/>
          <w:jc w:val="center"/>
        </w:trPr>
        <w:tc>
          <w:tcPr>
            <w:tcW w:w="780" w:type="dxa"/>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1</w:t>
            </w:r>
          </w:p>
        </w:tc>
        <w:tc>
          <w:tcPr>
            <w:tcW w:w="7938"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HOSPITAL MÉDICA CAMPESTRE.</w:t>
            </w:r>
          </w:p>
        </w:tc>
      </w:tr>
      <w:tr w:rsidR="00BF6F77" w:rsidRPr="00FF4E08" w:rsidTr="00CC1354">
        <w:trPr>
          <w:trHeight w:val="139"/>
          <w:jc w:val="center"/>
        </w:trPr>
        <w:tc>
          <w:tcPr>
            <w:tcW w:w="780" w:type="dxa"/>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2</w:t>
            </w:r>
          </w:p>
        </w:tc>
        <w:tc>
          <w:tcPr>
            <w:tcW w:w="7938"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HOSPITAL SANTÉ.</w:t>
            </w:r>
          </w:p>
        </w:tc>
      </w:tr>
      <w:tr w:rsidR="00BF6F77" w:rsidRPr="00FF4E08" w:rsidTr="00CC1354">
        <w:trPr>
          <w:trHeight w:val="84"/>
          <w:jc w:val="center"/>
        </w:trPr>
        <w:tc>
          <w:tcPr>
            <w:tcW w:w="780" w:type="dxa"/>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3</w:t>
            </w:r>
          </w:p>
        </w:tc>
        <w:tc>
          <w:tcPr>
            <w:tcW w:w="7938" w:type="dxa"/>
            <w:vAlign w:val="center"/>
          </w:tcPr>
          <w:p w:rsidR="00BF6F77" w:rsidRPr="00FF4E08" w:rsidRDefault="00BF6F77" w:rsidP="00CC1354">
            <w:pPr>
              <w:jc w:val="both"/>
              <w:rPr>
                <w:rFonts w:asciiTheme="minorHAnsi" w:hAnsiTheme="minorHAnsi" w:cstheme="minorHAnsi"/>
                <w:sz w:val="20"/>
                <w:szCs w:val="20"/>
              </w:rPr>
            </w:pPr>
            <w:r w:rsidRPr="00FF4E08">
              <w:rPr>
                <w:rFonts w:asciiTheme="minorHAnsi" w:hAnsiTheme="minorHAnsi" w:cstheme="minorHAnsi"/>
                <w:sz w:val="20"/>
                <w:szCs w:val="20"/>
              </w:rPr>
              <w:t>HOSPITAL ARANDA DE LA PARRA.</w:t>
            </w:r>
          </w:p>
        </w:tc>
      </w:tr>
    </w:tbl>
    <w:p w:rsidR="00BF6F77" w:rsidRPr="007810CE" w:rsidRDefault="00BF6F77" w:rsidP="00BF6F77">
      <w:pPr>
        <w:pStyle w:val="Prrafodelista"/>
        <w:jc w:val="both"/>
        <w:rPr>
          <w:rFonts w:asciiTheme="minorHAnsi" w:hAnsiTheme="minorHAnsi" w:cstheme="minorHAnsi"/>
          <w:sz w:val="20"/>
          <w:szCs w:val="20"/>
        </w:rPr>
      </w:pPr>
    </w:p>
    <w:p w:rsidR="00BF6F77" w:rsidRPr="007810CE" w:rsidRDefault="00BF6F77" w:rsidP="007112E6">
      <w:pPr>
        <w:pStyle w:val="Prrafodelista"/>
        <w:numPr>
          <w:ilvl w:val="2"/>
          <w:numId w:val="62"/>
        </w:numPr>
        <w:jc w:val="both"/>
        <w:rPr>
          <w:rFonts w:asciiTheme="minorHAnsi" w:hAnsiTheme="minorHAnsi" w:cstheme="minorHAnsi"/>
          <w:sz w:val="20"/>
          <w:szCs w:val="20"/>
        </w:rPr>
      </w:pPr>
      <w:r w:rsidRPr="007810CE">
        <w:rPr>
          <w:rFonts w:asciiTheme="minorHAnsi" w:hAnsiTheme="minorHAnsi" w:cstheme="minorHAnsi"/>
          <w:sz w:val="20"/>
          <w:szCs w:val="20"/>
        </w:rPr>
        <w:lastRenderedPageBreak/>
        <w:t xml:space="preserve">DEBERÁN CONTAR CON UN MÉDICO COORDINADOR, CON AMPLIA EXPERIENCIA Y DISPONIBILIDAD PARA LA ATENCIÓN DE LA COLECTIVIDAD DEL CENTRO. </w:t>
      </w:r>
    </w:p>
    <w:p w:rsidR="00BF6F77" w:rsidRPr="00D678F7" w:rsidRDefault="00BF6F77" w:rsidP="00BF6F77">
      <w:pPr>
        <w:jc w:val="both"/>
        <w:rPr>
          <w:rFonts w:asciiTheme="minorHAnsi" w:hAnsiTheme="minorHAnsi" w:cstheme="minorHAnsi"/>
          <w:sz w:val="20"/>
          <w:szCs w:val="20"/>
        </w:rPr>
      </w:pPr>
    </w:p>
    <w:p w:rsidR="00BF6F77" w:rsidRPr="007810CE" w:rsidRDefault="00BF6F77" w:rsidP="007112E6">
      <w:pPr>
        <w:pStyle w:val="Prrafodelista"/>
        <w:numPr>
          <w:ilvl w:val="2"/>
          <w:numId w:val="62"/>
        </w:numPr>
        <w:jc w:val="both"/>
        <w:rPr>
          <w:rFonts w:asciiTheme="minorHAnsi" w:hAnsiTheme="minorHAnsi" w:cstheme="minorHAnsi"/>
          <w:sz w:val="20"/>
          <w:szCs w:val="20"/>
        </w:rPr>
      </w:pPr>
      <w:r w:rsidRPr="007810CE">
        <w:rPr>
          <w:rFonts w:asciiTheme="minorHAnsi" w:hAnsiTheme="minorHAnsi" w:cstheme="minorHAnsi"/>
          <w:sz w:val="20"/>
          <w:szCs w:val="20"/>
        </w:rPr>
        <w:t xml:space="preserve">LAS </w:t>
      </w:r>
      <w:r w:rsidRPr="00FF4E08">
        <w:rPr>
          <w:rFonts w:asciiTheme="minorHAnsi" w:hAnsiTheme="minorHAnsi" w:cstheme="minorHAnsi"/>
          <w:sz w:val="20"/>
          <w:szCs w:val="20"/>
        </w:rPr>
        <w:t>CONDICIONES PARTICULARES</w:t>
      </w:r>
      <w:r w:rsidRPr="007810CE">
        <w:rPr>
          <w:rFonts w:asciiTheme="minorHAnsi" w:hAnsiTheme="minorHAnsi" w:cstheme="minorHAnsi"/>
          <w:sz w:val="20"/>
          <w:szCs w:val="20"/>
        </w:rPr>
        <w:t xml:space="preserve"> PACTADAS EN ESTE ANEXO, DEBERÁN </w:t>
      </w:r>
      <w:r w:rsidRPr="00FF4E08">
        <w:rPr>
          <w:rFonts w:asciiTheme="minorHAnsi" w:hAnsiTheme="minorHAnsi" w:cstheme="minorHAnsi"/>
          <w:sz w:val="20"/>
          <w:szCs w:val="20"/>
        </w:rPr>
        <w:t>PREVALECER</w:t>
      </w:r>
      <w:r w:rsidRPr="007810CE">
        <w:rPr>
          <w:rFonts w:asciiTheme="minorHAnsi" w:hAnsiTheme="minorHAnsi" w:cstheme="minorHAnsi"/>
          <w:sz w:val="20"/>
          <w:szCs w:val="20"/>
        </w:rPr>
        <w:t xml:space="preserve"> SOBRE LAS CONDICIONES GENERALES DE LA PÓLIZA DE SEGURO. </w:t>
      </w:r>
    </w:p>
    <w:p w:rsidR="00BF6F77" w:rsidRPr="00D678F7" w:rsidRDefault="00BF6F77" w:rsidP="00BF6F77">
      <w:pPr>
        <w:jc w:val="both"/>
        <w:rPr>
          <w:rFonts w:asciiTheme="minorHAnsi" w:hAnsiTheme="minorHAnsi" w:cstheme="minorHAnsi"/>
          <w:sz w:val="20"/>
          <w:szCs w:val="20"/>
        </w:rPr>
      </w:pPr>
    </w:p>
    <w:p w:rsidR="00BF6F77" w:rsidRPr="00D678F7" w:rsidRDefault="00BF6F77" w:rsidP="007112E6">
      <w:pPr>
        <w:pStyle w:val="Prrafodelista"/>
        <w:numPr>
          <w:ilvl w:val="2"/>
          <w:numId w:val="62"/>
        </w:numPr>
        <w:jc w:val="both"/>
        <w:rPr>
          <w:rFonts w:asciiTheme="minorHAnsi" w:hAnsiTheme="minorHAnsi" w:cstheme="minorHAnsi"/>
          <w:sz w:val="20"/>
          <w:szCs w:val="20"/>
        </w:rPr>
      </w:pPr>
      <w:r w:rsidRPr="00D678F7">
        <w:rPr>
          <w:rFonts w:asciiTheme="minorHAnsi" w:hAnsiTheme="minorHAnsi" w:cstheme="minorHAnsi"/>
          <w:sz w:val="20"/>
          <w:szCs w:val="20"/>
        </w:rPr>
        <w:t>DEBERÁN SEÑALAR CUÁLES SON LAS EXCLUSIONES QUE SE MANEJARÁN DURANTE LA VIGENCIA DE LA PÓLIZA.</w:t>
      </w:r>
    </w:p>
    <w:p w:rsidR="00BF6F77" w:rsidRPr="00D678F7" w:rsidRDefault="00BF6F77" w:rsidP="00BF6F77">
      <w:pPr>
        <w:pStyle w:val="Prrafodelista"/>
        <w:rPr>
          <w:rFonts w:asciiTheme="minorHAnsi" w:hAnsiTheme="minorHAnsi" w:cstheme="minorHAnsi"/>
          <w:sz w:val="20"/>
          <w:szCs w:val="20"/>
        </w:rPr>
      </w:pPr>
    </w:p>
    <w:p w:rsidR="00BF6F77" w:rsidRPr="00FF4E08" w:rsidRDefault="00BF6F77" w:rsidP="007112E6">
      <w:pPr>
        <w:pStyle w:val="Prrafodelista"/>
        <w:numPr>
          <w:ilvl w:val="2"/>
          <w:numId w:val="58"/>
        </w:numPr>
        <w:jc w:val="both"/>
        <w:rPr>
          <w:rFonts w:asciiTheme="minorHAnsi" w:hAnsiTheme="minorHAnsi" w:cstheme="minorHAnsi"/>
          <w:sz w:val="20"/>
          <w:szCs w:val="20"/>
        </w:rPr>
      </w:pPr>
      <w:r w:rsidRPr="00FF4E08">
        <w:rPr>
          <w:rFonts w:asciiTheme="minorHAnsi" w:hAnsiTheme="minorHAnsi" w:cstheme="minorHAnsi"/>
          <w:sz w:val="20"/>
          <w:szCs w:val="20"/>
        </w:rPr>
        <w:t xml:space="preserve">SI EL MÉDICO NO PERTENECE A LA RED MÉDICA DE LA ASEGURADORA PERO SE APEGA A LOS COSTOS MARCADOS POR EL TABULADOR DE LA ASEGURADORA, SE APLICARÁN EL DEDUCIBLE Y EL COASEGURO, DE ACUERDO AL PUNTO 1.4.2 DEL PRESENTE ANEXO. </w:t>
      </w:r>
    </w:p>
    <w:p w:rsidR="00BF6F77" w:rsidRPr="00D678F7" w:rsidRDefault="00BF6F77" w:rsidP="00BF6F77">
      <w:pPr>
        <w:pStyle w:val="Prrafodelista"/>
        <w:rPr>
          <w:rFonts w:asciiTheme="minorHAnsi" w:hAnsiTheme="minorHAnsi" w:cstheme="minorHAnsi"/>
          <w:sz w:val="20"/>
          <w:szCs w:val="20"/>
        </w:rPr>
      </w:pPr>
    </w:p>
    <w:p w:rsidR="00BF6F77" w:rsidRDefault="00BF6F77" w:rsidP="007112E6">
      <w:pPr>
        <w:pStyle w:val="Prrafodelista"/>
        <w:numPr>
          <w:ilvl w:val="2"/>
          <w:numId w:val="62"/>
        </w:numPr>
        <w:jc w:val="both"/>
        <w:rPr>
          <w:rFonts w:asciiTheme="minorHAnsi" w:hAnsiTheme="minorHAnsi" w:cstheme="minorHAnsi"/>
          <w:sz w:val="20"/>
          <w:szCs w:val="20"/>
        </w:rPr>
      </w:pPr>
      <w:r w:rsidRPr="00D678F7">
        <w:rPr>
          <w:rFonts w:asciiTheme="minorHAnsi" w:hAnsiTheme="minorHAnsi" w:cstheme="minorHAnsi"/>
          <w:sz w:val="20"/>
          <w:szCs w:val="20"/>
        </w:rPr>
        <w:t>LA ASEGURADORA DEBERÁ PROPORCIONAR ASISTENCIA MÉDICA TELEFÓNICA 01-800 A TODOS LOS USUARIOS DE LA PÓLIZA CONTRATADA.</w:t>
      </w:r>
    </w:p>
    <w:p w:rsidR="00BF6F77" w:rsidRPr="0001483E" w:rsidRDefault="00BF6F77" w:rsidP="00BF6F77">
      <w:pPr>
        <w:pStyle w:val="Prrafodelista"/>
        <w:rPr>
          <w:rFonts w:asciiTheme="minorHAnsi" w:hAnsiTheme="minorHAnsi" w:cstheme="minorHAnsi"/>
          <w:sz w:val="20"/>
          <w:szCs w:val="20"/>
        </w:rPr>
      </w:pPr>
    </w:p>
    <w:p w:rsidR="00BF6F77" w:rsidRPr="002727E7" w:rsidRDefault="00BF6F77" w:rsidP="007112E6">
      <w:pPr>
        <w:pStyle w:val="Prrafodelista"/>
        <w:numPr>
          <w:ilvl w:val="2"/>
          <w:numId w:val="62"/>
        </w:numPr>
        <w:jc w:val="both"/>
        <w:rPr>
          <w:rFonts w:asciiTheme="minorHAnsi" w:hAnsiTheme="minorHAnsi" w:cstheme="minorHAnsi"/>
          <w:sz w:val="20"/>
          <w:szCs w:val="20"/>
        </w:rPr>
      </w:pPr>
      <w:r>
        <w:rPr>
          <w:rFonts w:asciiTheme="minorHAnsi" w:hAnsiTheme="minorHAnsi" w:cstheme="minorHAnsi"/>
          <w:sz w:val="20"/>
          <w:szCs w:val="20"/>
        </w:rPr>
        <w:t>INDEMNIZACIÓN P</w:t>
      </w:r>
      <w:r w:rsidRPr="0001483E">
        <w:rPr>
          <w:rFonts w:asciiTheme="minorHAnsi" w:hAnsiTheme="minorHAnsi" w:cstheme="minorHAnsi"/>
          <w:sz w:val="20"/>
          <w:szCs w:val="20"/>
        </w:rPr>
        <w:t xml:space="preserve">OR MORA. EN CASO DE QUE NO OBSTANTE HABER RECIBIDO LOS DOCUMENTOS E INFORMACIÓN QUE LE PERMITAN CONOCER EL FUNDAMENTO DE LA RECLAMACIÓN QUE LE HAYA SIDO PRESENTADA, NO CUMPLA CON LA OBLIGACIÓN DE PAGAR LA INDEMNIZACIÓN, CAPITAL O RENTA EN LOS TÉRMINOS DEL ARTÍCULO 71 DE LA LEY SOBRE EL CONTRATO DEL SEGURO, EN VEZ DEL INTERÉS LEGAL APLICABLE, SE OBLIGA A PAGAR AL ASEGURADO, BENEFICIARIO, O TERCERO DAÑADO UNA INDEMNIZACIÓN POR MORA CALCULADA, CONFORME AL ARTÍCULO 135 BIS DE LA LEY GENERAL DE INSTITUCIONES Y SOCIEDADES MUTUALISTAS DE SEGUROS, DURANTE EL LAPSO DE MORA. </w:t>
      </w:r>
    </w:p>
    <w:p w:rsidR="00BF6F77" w:rsidRDefault="00BF6F77" w:rsidP="00BF6F77">
      <w:pPr>
        <w:jc w:val="both"/>
        <w:rPr>
          <w:rFonts w:asciiTheme="minorHAnsi" w:hAnsiTheme="minorHAnsi" w:cstheme="minorHAnsi"/>
          <w:sz w:val="20"/>
          <w:szCs w:val="20"/>
        </w:rPr>
      </w:pPr>
    </w:p>
    <w:p w:rsidR="00BF6F77" w:rsidRPr="00FF4E08" w:rsidRDefault="00BF6F77" w:rsidP="007112E6">
      <w:pPr>
        <w:pStyle w:val="Prrafodelista"/>
        <w:numPr>
          <w:ilvl w:val="1"/>
          <w:numId w:val="62"/>
        </w:numPr>
        <w:jc w:val="both"/>
        <w:rPr>
          <w:rFonts w:asciiTheme="minorHAnsi" w:hAnsiTheme="minorHAnsi" w:cstheme="minorHAnsi"/>
          <w:sz w:val="20"/>
          <w:szCs w:val="20"/>
        </w:rPr>
      </w:pPr>
      <w:r w:rsidRPr="00FF4E08">
        <w:rPr>
          <w:rFonts w:asciiTheme="minorHAnsi" w:hAnsiTheme="minorHAnsi" w:cstheme="minorHAnsi"/>
          <w:sz w:val="20"/>
          <w:szCs w:val="20"/>
        </w:rPr>
        <w:t>POTENCIACIÓN</w:t>
      </w:r>
    </w:p>
    <w:p w:rsidR="00BF6F77" w:rsidRDefault="00BF6F77" w:rsidP="00BF6F77">
      <w:pPr>
        <w:jc w:val="both"/>
        <w:rPr>
          <w:rFonts w:asciiTheme="minorHAnsi" w:hAnsiTheme="minorHAnsi" w:cstheme="minorHAnsi"/>
          <w:sz w:val="20"/>
          <w:szCs w:val="20"/>
        </w:rPr>
      </w:pPr>
    </w:p>
    <w:p w:rsidR="00BF6F77" w:rsidRPr="008C4B97" w:rsidRDefault="00BF6F77" w:rsidP="00BF6F77">
      <w:pPr>
        <w:widowControl w:val="0"/>
        <w:jc w:val="both"/>
        <w:rPr>
          <w:rFonts w:asciiTheme="minorHAnsi" w:hAnsiTheme="minorHAnsi" w:cstheme="minorHAnsi"/>
          <w:sz w:val="20"/>
          <w:szCs w:val="20"/>
        </w:rPr>
      </w:pPr>
      <w:r w:rsidRPr="008C4B97">
        <w:rPr>
          <w:rFonts w:asciiTheme="minorHAnsi" w:hAnsiTheme="minorHAnsi" w:cstheme="minorHAnsi"/>
          <w:sz w:val="20"/>
          <w:szCs w:val="20"/>
        </w:rPr>
        <w:t>EL GRUPO ASEGURADO CONVIENE EN POTENCIAR SU SUMA ASEGURADA AL IMPORTE SOLICITADO EN EL PRESENTE ANEXO, POR LO QUE SE CONVIENE QUE A LA ASEGURADORA ADJUDICADA Y UNA VEZ FORMALIZADO EL CONTRATO, SE LE SOLICITAR</w:t>
      </w:r>
      <w:r>
        <w:rPr>
          <w:rFonts w:asciiTheme="minorHAnsi" w:hAnsiTheme="minorHAnsi" w:cstheme="minorHAnsi"/>
          <w:sz w:val="20"/>
          <w:szCs w:val="20"/>
        </w:rPr>
        <w:t>Á</w:t>
      </w:r>
      <w:r w:rsidRPr="008C4B97">
        <w:rPr>
          <w:rFonts w:asciiTheme="minorHAnsi" w:hAnsiTheme="minorHAnsi" w:cstheme="minorHAnsi"/>
          <w:sz w:val="20"/>
          <w:szCs w:val="20"/>
        </w:rPr>
        <w:t xml:space="preserve"> POR ESCRITO EL DIFERENCIAL DE PRIMAS QUE PUDIERA EXISTIR POR EL INCREMENTO DE SUMA ASEGURADA CON RESPECTO A LO AUTORIZADO PARA CADA FUNCIONARIO Y SU FAMILIA, A EFECTO DE QUE LA ENTIDAD RETENGA DE SU NOMINA ESE IMPORTE COMO APORTACIÓN AL PAGO TOTAL. </w:t>
      </w:r>
    </w:p>
    <w:p w:rsidR="00BF6F77" w:rsidRPr="00D678F7" w:rsidRDefault="00BF6F77" w:rsidP="00BF6F77">
      <w:pPr>
        <w:pStyle w:val="Prrafodelista"/>
        <w:jc w:val="both"/>
        <w:rPr>
          <w:rFonts w:asciiTheme="minorHAnsi" w:hAnsiTheme="minorHAnsi" w:cstheme="minorHAnsi"/>
          <w:sz w:val="20"/>
          <w:szCs w:val="20"/>
        </w:rPr>
      </w:pPr>
    </w:p>
    <w:p w:rsidR="00BF6F77" w:rsidRPr="00FF4E08" w:rsidRDefault="00BF6F77" w:rsidP="007112E6">
      <w:pPr>
        <w:pStyle w:val="Prrafodelista"/>
        <w:numPr>
          <w:ilvl w:val="1"/>
          <w:numId w:val="62"/>
        </w:numPr>
        <w:jc w:val="both"/>
        <w:rPr>
          <w:rFonts w:asciiTheme="minorHAnsi" w:hAnsiTheme="minorHAnsi" w:cstheme="minorHAnsi"/>
          <w:sz w:val="20"/>
          <w:szCs w:val="20"/>
        </w:rPr>
      </w:pPr>
      <w:r w:rsidRPr="00FF4E08">
        <w:rPr>
          <w:rFonts w:asciiTheme="minorHAnsi" w:hAnsiTheme="minorHAnsi" w:cstheme="minorHAnsi"/>
          <w:sz w:val="20"/>
          <w:szCs w:val="20"/>
        </w:rPr>
        <w:t>DERECHO A SEGURO INDIVIDUAL</w:t>
      </w:r>
    </w:p>
    <w:p w:rsidR="00BF6F77" w:rsidRDefault="00BF6F77" w:rsidP="00BF6F77">
      <w:pPr>
        <w:rPr>
          <w:rFonts w:asciiTheme="minorHAnsi" w:hAnsiTheme="minorHAnsi" w:cstheme="minorHAnsi"/>
          <w:sz w:val="20"/>
          <w:szCs w:val="20"/>
        </w:rPr>
      </w:pPr>
    </w:p>
    <w:p w:rsidR="00BF6F77" w:rsidRDefault="00BF6F77" w:rsidP="00BF6F77">
      <w:pPr>
        <w:jc w:val="both"/>
        <w:rPr>
          <w:rFonts w:asciiTheme="minorHAnsi" w:hAnsiTheme="minorHAnsi" w:cstheme="minorHAnsi"/>
          <w:sz w:val="20"/>
          <w:szCs w:val="20"/>
        </w:rPr>
      </w:pPr>
      <w:r w:rsidRPr="004B43C0">
        <w:rPr>
          <w:rFonts w:asciiTheme="minorHAnsi" w:hAnsiTheme="minorHAnsi" w:cstheme="minorHAnsi"/>
          <w:sz w:val="20"/>
          <w:szCs w:val="20"/>
        </w:rPr>
        <w:t>LOS ASEGURADOS QUE CAUSEN BAJA DE LA PÓLIZA TENDRÁN DERECHO A CONTINUAR ASEGURADOS DE MANERA INDEPENDIENTE EN UN SEGURO INDIVIDUAL Y CON EL PAGO DE PRIMAS CORRESPONDIENTE POR PARTE DEL ASEGURADO, SIEMPRE QUE REALICEN SU TRAMITE ANTES DE 30 DÍAS DE HABER CAUSADO BAJA DEL GRUPO, CONSIDERANDO RESPETO A SU ANTIGÜEDAD GENERADA EN LA PÓLIZA DE GRUPO, SUMA ASEGURADA SIMILAR O MAYOR DE ACUERDO A LOS PLANES QUE OFREZCA LA ASEGURADORA EN SU CARTERA DE SEGURO INDIVIDUAL Y PAGO DE COMPLEMENTOS DE SINIESTROS HASTA EL REMANENTE DE SUMA ASEGURADA POR ENFERMEDADES Y/O ACCIDENTES CUBIERTOS</w:t>
      </w:r>
      <w:r>
        <w:rPr>
          <w:rFonts w:asciiTheme="minorHAnsi" w:hAnsiTheme="minorHAnsi" w:cstheme="minorHAnsi"/>
          <w:sz w:val="20"/>
          <w:szCs w:val="20"/>
        </w:rPr>
        <w:t>.</w:t>
      </w:r>
    </w:p>
    <w:p w:rsidR="00BF6F77" w:rsidRDefault="00BF6F77" w:rsidP="00BF6F77">
      <w:pPr>
        <w:rPr>
          <w:rFonts w:asciiTheme="minorHAnsi" w:hAnsiTheme="minorHAnsi" w:cstheme="minorHAnsi"/>
          <w:sz w:val="20"/>
          <w:szCs w:val="20"/>
        </w:rPr>
      </w:pPr>
    </w:p>
    <w:p w:rsidR="00BF6F77" w:rsidRPr="00FF4E08" w:rsidRDefault="00BF6F77" w:rsidP="007112E6">
      <w:pPr>
        <w:pStyle w:val="Prrafodelista"/>
        <w:numPr>
          <w:ilvl w:val="1"/>
          <w:numId w:val="62"/>
        </w:numPr>
        <w:jc w:val="both"/>
        <w:rPr>
          <w:rFonts w:asciiTheme="minorHAnsi" w:hAnsiTheme="minorHAnsi" w:cstheme="minorHAnsi"/>
          <w:sz w:val="20"/>
          <w:szCs w:val="20"/>
        </w:rPr>
      </w:pPr>
      <w:r w:rsidRPr="00FF4E08">
        <w:rPr>
          <w:rFonts w:asciiTheme="minorHAnsi" w:hAnsiTheme="minorHAnsi" w:cstheme="minorHAnsi"/>
          <w:sz w:val="20"/>
          <w:szCs w:val="20"/>
        </w:rPr>
        <w:t>ADMINISTRACIÓN DE LA PÓLIZA</w:t>
      </w:r>
    </w:p>
    <w:p w:rsidR="00BF6F77" w:rsidRPr="00FF4E08" w:rsidRDefault="00BF6F77" w:rsidP="00BF6F77">
      <w:pPr>
        <w:pStyle w:val="Prrafodelista"/>
        <w:ind w:left="360"/>
        <w:jc w:val="both"/>
        <w:rPr>
          <w:rFonts w:asciiTheme="minorHAnsi" w:hAnsiTheme="minorHAnsi" w:cstheme="minorHAnsi"/>
          <w:sz w:val="20"/>
          <w:szCs w:val="20"/>
        </w:rPr>
      </w:pPr>
    </w:p>
    <w:p w:rsidR="00BF6F77" w:rsidRPr="00FF4E08" w:rsidRDefault="00BF6F77" w:rsidP="00BF6F77">
      <w:pPr>
        <w:widowControl w:val="0"/>
        <w:autoSpaceDE w:val="0"/>
        <w:autoSpaceDN w:val="0"/>
        <w:adjustRightInd w:val="0"/>
        <w:jc w:val="both"/>
        <w:rPr>
          <w:rFonts w:asciiTheme="minorHAnsi" w:hAnsiTheme="minorHAnsi" w:cstheme="minorHAnsi"/>
          <w:sz w:val="20"/>
          <w:szCs w:val="20"/>
        </w:rPr>
      </w:pPr>
      <w:r w:rsidRPr="00FF4E08">
        <w:rPr>
          <w:rFonts w:asciiTheme="minorHAnsi" w:hAnsiTheme="minorHAnsi" w:cstheme="minorHAnsi"/>
          <w:sz w:val="20"/>
          <w:szCs w:val="20"/>
        </w:rPr>
        <w:t xml:space="preserve">LA ADMINISTRACIÓN DE LA PÓLIZA VA A SER A TRAVÉS DE ALTAS Y BAJAS MENSUALES QUE NOTIFIQUE EL DEPARTAMENTO DE RECURSOS HUMANOS, LA ASEGURADORA GENERARA LA EMISIÓN DE LOS ENDOSOS, CERTIFICADOS Y CREDENCIALES QUE CORRESPONDAN A LA ALTA EN CUESTIÓN. </w:t>
      </w:r>
    </w:p>
    <w:p w:rsidR="00BF6F77" w:rsidRPr="00FF4E08" w:rsidRDefault="00BF6F77" w:rsidP="00BF6F77">
      <w:pPr>
        <w:widowControl w:val="0"/>
        <w:autoSpaceDE w:val="0"/>
        <w:autoSpaceDN w:val="0"/>
        <w:adjustRightInd w:val="0"/>
        <w:jc w:val="both"/>
        <w:rPr>
          <w:rFonts w:asciiTheme="minorHAnsi" w:hAnsiTheme="minorHAnsi" w:cstheme="minorHAnsi"/>
          <w:sz w:val="20"/>
          <w:szCs w:val="20"/>
        </w:rPr>
      </w:pPr>
    </w:p>
    <w:p w:rsidR="00BF6F77" w:rsidRPr="00FF4E08" w:rsidRDefault="00BF6F77" w:rsidP="00BF6F77">
      <w:pPr>
        <w:widowControl w:val="0"/>
        <w:jc w:val="both"/>
        <w:rPr>
          <w:rFonts w:asciiTheme="minorHAnsi" w:hAnsiTheme="minorHAnsi" w:cstheme="minorHAnsi"/>
          <w:sz w:val="20"/>
          <w:szCs w:val="20"/>
        </w:rPr>
      </w:pPr>
      <w:r w:rsidRPr="00FF4E08">
        <w:rPr>
          <w:rFonts w:asciiTheme="minorHAnsi" w:hAnsiTheme="minorHAnsi" w:cstheme="minorHAnsi"/>
          <w:sz w:val="20"/>
          <w:szCs w:val="20"/>
        </w:rPr>
        <w:t>EL DUPLICADO DE CREDENCIALES Y PÓLIZAS NO TENDRÁN COSTO EXTRA. LOS KITS DE ENTREGA DE LA COMPAÑÍA ADJUDICADA CONSTARAN DE PÓLIZA Y CERTIFICADOS INDIVIDUALES.  EL PERSONAL ASEGURABLE SE ENCUENTRA EN SERVICIO ACTIVO. LA FRECUENCIA EN LA QUE SE ENVIARAN LAS SOLICITUDES DE MOVIMIENTOS DE ALTAS, BAJAS Y MODIFICACIONES SERÁ EN EL MOMENTO EN EL QUE INGRESA ELPERSONAL.</w:t>
      </w:r>
    </w:p>
    <w:p w:rsidR="00BF6F77" w:rsidRDefault="00BF6F77" w:rsidP="00BF6F77">
      <w:pPr>
        <w:widowControl w:val="0"/>
        <w:autoSpaceDE w:val="0"/>
        <w:autoSpaceDN w:val="0"/>
        <w:adjustRightInd w:val="0"/>
        <w:jc w:val="both"/>
        <w:rPr>
          <w:rFonts w:asciiTheme="majorHAnsi" w:hAnsiTheme="majorHAnsi" w:cs="Fp_ˇ"/>
          <w:sz w:val="18"/>
          <w:szCs w:val="18"/>
          <w:lang w:eastAsia="es-MX"/>
        </w:rPr>
      </w:pPr>
    </w:p>
    <w:p w:rsidR="00BF6F77" w:rsidRDefault="00BF6F77" w:rsidP="00BF6F77"/>
    <w:p w:rsidR="00BF6F77" w:rsidRDefault="00BF6F77" w:rsidP="00BF6F77"/>
    <w:p w:rsidR="00BF6F77" w:rsidRDefault="00BF6F77" w:rsidP="00BF6F77"/>
    <w:p w:rsidR="00BF6F77" w:rsidRDefault="00BF6F77" w:rsidP="00BF6F77"/>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p w:rsidR="00BF6F77" w:rsidRDefault="00BF6F77" w:rsidP="00BF6F77">
      <w:pPr>
        <w:rPr>
          <w:rFonts w:asciiTheme="minorHAnsi" w:hAnsiTheme="minorHAnsi" w:cstheme="minorHAnsi"/>
          <w:sz w:val="20"/>
          <w:szCs w:val="20"/>
        </w:rPr>
      </w:pPr>
    </w:p>
    <w:tbl>
      <w:tblPr>
        <w:tblStyle w:val="Tablaconcuadrcula"/>
        <w:tblW w:w="0" w:type="auto"/>
        <w:shd w:val="pct20" w:color="auto" w:fill="auto"/>
        <w:tblLook w:val="04A0" w:firstRow="1" w:lastRow="0" w:firstColumn="1" w:lastColumn="0" w:noHBand="0" w:noVBand="1"/>
      </w:tblPr>
      <w:tblGrid>
        <w:gridCol w:w="9054"/>
      </w:tblGrid>
      <w:tr w:rsidR="00BF6F77" w:rsidTr="00CC1354">
        <w:tc>
          <w:tcPr>
            <w:tcW w:w="9054" w:type="dxa"/>
            <w:shd w:val="pct20" w:color="auto" w:fill="auto"/>
          </w:tcPr>
          <w:p w:rsidR="00BF6F77" w:rsidRPr="00941B94" w:rsidRDefault="00BF6F77" w:rsidP="00CC1354">
            <w:pPr>
              <w:ind w:left="-70"/>
              <w:jc w:val="center"/>
              <w:rPr>
                <w:rFonts w:ascii="Calibri" w:hAnsi="Calibri" w:cs="Calibri"/>
                <w:b/>
                <w:sz w:val="26"/>
                <w:szCs w:val="26"/>
              </w:rPr>
            </w:pPr>
            <w:r>
              <w:rPr>
                <w:rFonts w:ascii="Calibri" w:hAnsi="Calibri" w:cs="Calibri"/>
                <w:b/>
                <w:sz w:val="26"/>
                <w:szCs w:val="26"/>
              </w:rPr>
              <w:t>PARTIDA 4</w:t>
            </w:r>
          </w:p>
          <w:p w:rsidR="00BF6F77" w:rsidRPr="00941B94" w:rsidRDefault="00BF6F77" w:rsidP="00CC1354">
            <w:pPr>
              <w:ind w:left="-70"/>
              <w:jc w:val="center"/>
              <w:rPr>
                <w:rFonts w:ascii="Calibri" w:hAnsi="Calibri" w:cs="Calibri"/>
                <w:b/>
                <w:sz w:val="26"/>
                <w:szCs w:val="26"/>
              </w:rPr>
            </w:pPr>
            <w:r w:rsidRPr="00941B94">
              <w:rPr>
                <w:rFonts w:ascii="Calibri" w:hAnsi="Calibri" w:cs="Calibri"/>
                <w:b/>
                <w:sz w:val="26"/>
                <w:szCs w:val="26"/>
              </w:rPr>
              <w:t>POLIZA DE VIDA</w:t>
            </w:r>
          </w:p>
          <w:p w:rsidR="00BF6F77" w:rsidRDefault="00BF6F77" w:rsidP="00CC1354">
            <w:pPr>
              <w:ind w:left="-70"/>
              <w:jc w:val="center"/>
              <w:rPr>
                <w:rFonts w:asciiTheme="minorHAnsi" w:hAnsiTheme="minorHAnsi" w:cstheme="minorHAnsi"/>
                <w:b/>
                <w:sz w:val="20"/>
                <w:szCs w:val="20"/>
              </w:rPr>
            </w:pPr>
            <w:r w:rsidRPr="00941B94">
              <w:rPr>
                <w:rFonts w:ascii="Calibri" w:hAnsi="Calibri" w:cs="Calibri"/>
                <w:b/>
                <w:sz w:val="26"/>
                <w:szCs w:val="26"/>
              </w:rPr>
              <w:t>ESPECIFICACIONES TÉCNICAS</w:t>
            </w:r>
          </w:p>
        </w:tc>
      </w:tr>
      <w:tr w:rsidR="00CC1354" w:rsidTr="00CC1354">
        <w:trPr>
          <w:ins w:id="8" w:author="Carmen" w:date="2017-01-31T09:57:00Z"/>
        </w:trPr>
        <w:tc>
          <w:tcPr>
            <w:tcW w:w="9054" w:type="dxa"/>
            <w:shd w:val="pct20" w:color="auto" w:fill="auto"/>
          </w:tcPr>
          <w:p w:rsidR="00CC1354" w:rsidRDefault="00CC1354" w:rsidP="00CC1354">
            <w:pPr>
              <w:ind w:left="-70"/>
              <w:jc w:val="center"/>
              <w:rPr>
                <w:ins w:id="9" w:author="Carmen" w:date="2017-01-31T09:57:00Z"/>
                <w:rFonts w:ascii="Calibri" w:hAnsi="Calibri" w:cs="Calibri"/>
                <w:b/>
                <w:sz w:val="26"/>
                <w:szCs w:val="26"/>
              </w:rPr>
            </w:pPr>
          </w:p>
        </w:tc>
      </w:tr>
    </w:tbl>
    <w:p w:rsidR="00BF6F77" w:rsidRDefault="00BF6F77" w:rsidP="00BF6F77">
      <w:pPr>
        <w:jc w:val="center"/>
        <w:rPr>
          <w:rFonts w:asciiTheme="minorHAnsi" w:hAnsiTheme="minorHAnsi" w:cstheme="minorHAnsi"/>
          <w:b/>
          <w:sz w:val="20"/>
          <w:szCs w:val="20"/>
        </w:rPr>
      </w:pPr>
    </w:p>
    <w:p w:rsidR="00BF6F77" w:rsidRPr="00DB46BE" w:rsidRDefault="00BF6F77" w:rsidP="007112E6">
      <w:pPr>
        <w:pStyle w:val="Prrafodelista"/>
        <w:numPr>
          <w:ilvl w:val="1"/>
          <w:numId w:val="56"/>
        </w:numPr>
        <w:ind w:right="51"/>
        <w:jc w:val="both"/>
        <w:rPr>
          <w:rFonts w:asciiTheme="minorHAnsi" w:hAnsiTheme="minorHAnsi" w:cstheme="minorHAnsi"/>
          <w:b/>
          <w:sz w:val="20"/>
          <w:szCs w:val="20"/>
        </w:rPr>
      </w:pPr>
      <w:r w:rsidRPr="00D678F7">
        <w:rPr>
          <w:rFonts w:asciiTheme="minorHAnsi" w:hAnsiTheme="minorHAnsi" w:cstheme="minorHAnsi"/>
          <w:b/>
          <w:sz w:val="20"/>
          <w:szCs w:val="20"/>
        </w:rPr>
        <w:t xml:space="preserve">PERSONAL ASEGURABLE: </w:t>
      </w:r>
    </w:p>
    <w:p w:rsidR="00BF6F77" w:rsidRPr="001263EC" w:rsidRDefault="00BF6F77" w:rsidP="00BF6F77">
      <w:pPr>
        <w:ind w:right="51"/>
        <w:jc w:val="both"/>
        <w:rPr>
          <w:rFonts w:asciiTheme="minorHAnsi" w:hAnsiTheme="minorHAnsi" w:cstheme="minorHAnsi"/>
          <w:b/>
          <w:sz w:val="20"/>
          <w:szCs w:val="20"/>
        </w:rPr>
      </w:pPr>
      <w:r w:rsidRPr="001263EC">
        <w:rPr>
          <w:rFonts w:asciiTheme="minorHAnsi" w:hAnsiTheme="minorHAnsi" w:cstheme="minorHAnsi"/>
          <w:sz w:val="20"/>
          <w:szCs w:val="20"/>
        </w:rPr>
        <w:lastRenderedPageBreak/>
        <w:t>PERSONAL ADSCRITO AL CENTRO DE INVESTIGACIONES EN ÓPTICA, A.C. CUALQUIERA QUE SEA SU SEXO, CATEGORÍA O ACTIVIDAD DENTRO DEL CENTRO, ES DECIR, MANDOS ALTOS, MANDOS MEDIOS, INVESTIGADORES, INGENIEROS, TÉCNICOS Y ADMINISTRATIVOS QUE TENGAN CONTRATO DE BASE O EVENTUAL ANTE EL CENTRO.</w:t>
      </w:r>
    </w:p>
    <w:p w:rsidR="00BF6F77" w:rsidRPr="00D678F7" w:rsidRDefault="00BF6F77" w:rsidP="00BF6F77">
      <w:pPr>
        <w:ind w:right="51"/>
        <w:jc w:val="both"/>
        <w:rPr>
          <w:rFonts w:asciiTheme="minorHAnsi" w:hAnsiTheme="minorHAnsi" w:cstheme="minorHAnsi"/>
          <w:b/>
          <w:sz w:val="20"/>
          <w:szCs w:val="20"/>
        </w:rPr>
      </w:pPr>
    </w:p>
    <w:p w:rsidR="00BF6F77" w:rsidRPr="00D678F7" w:rsidRDefault="00BF6F77" w:rsidP="007112E6">
      <w:pPr>
        <w:pStyle w:val="Prrafodelista"/>
        <w:numPr>
          <w:ilvl w:val="1"/>
          <w:numId w:val="56"/>
        </w:numPr>
        <w:ind w:right="51"/>
        <w:jc w:val="both"/>
        <w:rPr>
          <w:rFonts w:asciiTheme="minorHAnsi" w:hAnsiTheme="minorHAnsi" w:cstheme="minorHAnsi"/>
          <w:b/>
          <w:sz w:val="20"/>
          <w:szCs w:val="20"/>
        </w:rPr>
      </w:pPr>
      <w:r w:rsidRPr="00D678F7">
        <w:rPr>
          <w:rFonts w:asciiTheme="minorHAnsi" w:hAnsiTheme="minorHAnsi" w:cstheme="minorHAnsi"/>
          <w:b/>
          <w:sz w:val="20"/>
          <w:szCs w:val="20"/>
        </w:rPr>
        <w:t>TIPO DE SEGURO</w:t>
      </w:r>
    </w:p>
    <w:p w:rsidR="00BF6F77" w:rsidRPr="00B90654" w:rsidRDefault="00BF6F77" w:rsidP="00BF6F77">
      <w:pPr>
        <w:ind w:right="51"/>
        <w:jc w:val="both"/>
        <w:rPr>
          <w:rFonts w:asciiTheme="minorHAnsi" w:hAnsiTheme="minorHAnsi" w:cstheme="minorHAnsi"/>
          <w:b/>
          <w:sz w:val="20"/>
          <w:szCs w:val="20"/>
        </w:rPr>
      </w:pPr>
      <w:r w:rsidRPr="00B90654">
        <w:rPr>
          <w:rFonts w:asciiTheme="minorHAnsi" w:hAnsiTheme="minorHAnsi" w:cstheme="minorHAnsi"/>
          <w:sz w:val="20"/>
          <w:szCs w:val="20"/>
        </w:rPr>
        <w:t>SEGURO DE VIDA GRUPO, TEMPORAL A UN AÑO RENOVABLE</w:t>
      </w:r>
    </w:p>
    <w:p w:rsidR="00BF6F77" w:rsidRPr="00D678F7" w:rsidRDefault="00BF6F77" w:rsidP="00BF6F77">
      <w:pPr>
        <w:ind w:left="360" w:right="51"/>
        <w:jc w:val="both"/>
        <w:rPr>
          <w:rFonts w:asciiTheme="minorHAnsi" w:hAnsiTheme="minorHAnsi" w:cstheme="minorHAnsi"/>
          <w:b/>
          <w:sz w:val="20"/>
          <w:szCs w:val="20"/>
        </w:rPr>
      </w:pPr>
    </w:p>
    <w:p w:rsidR="00BF6F77" w:rsidRPr="00D678F7" w:rsidRDefault="00BF6F77" w:rsidP="007112E6">
      <w:pPr>
        <w:pStyle w:val="Prrafodelista"/>
        <w:numPr>
          <w:ilvl w:val="1"/>
          <w:numId w:val="56"/>
        </w:numPr>
        <w:ind w:right="51"/>
        <w:jc w:val="both"/>
        <w:rPr>
          <w:rFonts w:asciiTheme="minorHAnsi" w:hAnsiTheme="minorHAnsi" w:cstheme="minorHAnsi"/>
          <w:b/>
          <w:sz w:val="20"/>
          <w:szCs w:val="20"/>
        </w:rPr>
      </w:pPr>
      <w:r w:rsidRPr="00D678F7">
        <w:rPr>
          <w:rFonts w:asciiTheme="minorHAnsi" w:hAnsiTheme="minorHAnsi" w:cstheme="minorHAnsi"/>
          <w:b/>
          <w:sz w:val="20"/>
          <w:szCs w:val="20"/>
        </w:rPr>
        <w:t>COBERTURA</w:t>
      </w:r>
    </w:p>
    <w:p w:rsidR="00BF6F77" w:rsidRPr="00B90654" w:rsidRDefault="00BF6F77" w:rsidP="00BF6F77">
      <w:pPr>
        <w:ind w:right="51"/>
        <w:jc w:val="both"/>
        <w:rPr>
          <w:rFonts w:asciiTheme="minorHAnsi" w:hAnsiTheme="minorHAnsi" w:cstheme="minorHAnsi"/>
          <w:sz w:val="20"/>
          <w:szCs w:val="20"/>
        </w:rPr>
      </w:pPr>
      <w:r w:rsidRPr="00B90654">
        <w:rPr>
          <w:rFonts w:asciiTheme="minorHAnsi" w:hAnsiTheme="minorHAnsi" w:cstheme="minorHAnsi"/>
          <w:sz w:val="20"/>
          <w:szCs w:val="20"/>
        </w:rPr>
        <w:t>BÁSICA</w:t>
      </w:r>
    </w:p>
    <w:p w:rsidR="00BF6F77" w:rsidRPr="00D678F7" w:rsidRDefault="00BF6F77" w:rsidP="00BF6F77">
      <w:pPr>
        <w:ind w:left="142" w:right="51" w:hanging="142"/>
        <w:jc w:val="both"/>
        <w:rPr>
          <w:rFonts w:asciiTheme="minorHAnsi" w:hAnsiTheme="minorHAnsi" w:cstheme="minorHAnsi"/>
          <w:sz w:val="20"/>
          <w:szCs w:val="20"/>
        </w:rPr>
      </w:pPr>
    </w:p>
    <w:p w:rsidR="00BF6F77" w:rsidRPr="00DB46BE" w:rsidRDefault="00BF6F77" w:rsidP="007112E6">
      <w:pPr>
        <w:pStyle w:val="Prrafodelista"/>
        <w:numPr>
          <w:ilvl w:val="1"/>
          <w:numId w:val="56"/>
        </w:numPr>
        <w:ind w:right="51"/>
        <w:jc w:val="both"/>
        <w:rPr>
          <w:rFonts w:asciiTheme="minorHAnsi" w:hAnsiTheme="minorHAnsi" w:cstheme="minorHAnsi"/>
          <w:b/>
          <w:sz w:val="20"/>
          <w:szCs w:val="20"/>
        </w:rPr>
      </w:pPr>
      <w:r w:rsidRPr="00D678F7">
        <w:rPr>
          <w:rFonts w:asciiTheme="minorHAnsi" w:hAnsiTheme="minorHAnsi" w:cstheme="minorHAnsi"/>
          <w:b/>
          <w:sz w:val="20"/>
          <w:szCs w:val="20"/>
        </w:rPr>
        <w:t>COBERTURAS ADICIONALES</w:t>
      </w:r>
    </w:p>
    <w:p w:rsidR="00BF6F77" w:rsidRPr="00D678F7" w:rsidRDefault="00BF6F77" w:rsidP="007112E6">
      <w:pPr>
        <w:pStyle w:val="Prrafodelista"/>
        <w:numPr>
          <w:ilvl w:val="2"/>
          <w:numId w:val="56"/>
        </w:numPr>
        <w:ind w:right="51"/>
        <w:jc w:val="both"/>
        <w:rPr>
          <w:rFonts w:asciiTheme="minorHAnsi" w:hAnsiTheme="minorHAnsi" w:cstheme="minorHAnsi"/>
          <w:sz w:val="20"/>
          <w:szCs w:val="20"/>
        </w:rPr>
      </w:pPr>
      <w:r w:rsidRPr="00D678F7">
        <w:rPr>
          <w:rFonts w:asciiTheme="minorHAnsi" w:hAnsiTheme="minorHAnsi" w:cstheme="minorHAnsi"/>
          <w:sz w:val="20"/>
          <w:szCs w:val="20"/>
        </w:rPr>
        <w:t>PAGO DE LA SUMA ASEGURADA POR INVALIDEZ, INCAPACIDAD TOTAL Y PERMANENTE.</w:t>
      </w:r>
    </w:p>
    <w:p w:rsidR="00BF6F77" w:rsidRPr="00D678F7" w:rsidRDefault="00BF6F77" w:rsidP="007112E6">
      <w:pPr>
        <w:pStyle w:val="Prrafodelista"/>
        <w:numPr>
          <w:ilvl w:val="2"/>
          <w:numId w:val="56"/>
        </w:numPr>
        <w:ind w:right="51"/>
        <w:jc w:val="both"/>
        <w:rPr>
          <w:rFonts w:asciiTheme="minorHAnsi" w:hAnsiTheme="minorHAnsi" w:cstheme="minorHAnsi"/>
          <w:sz w:val="20"/>
          <w:szCs w:val="20"/>
        </w:rPr>
      </w:pPr>
      <w:r w:rsidRPr="00D678F7">
        <w:rPr>
          <w:rFonts w:asciiTheme="minorHAnsi" w:hAnsiTheme="minorHAnsi" w:cstheme="minorHAnsi"/>
          <w:sz w:val="20"/>
          <w:szCs w:val="20"/>
        </w:rPr>
        <w:t>EXENCIÓN DE PAGO DE PRIMAS POR INVALIDEZ, INCAPACIDAD TOTAL Y PERMANENTE</w:t>
      </w:r>
    </w:p>
    <w:p w:rsidR="00BF6F77" w:rsidRDefault="00BF6F77" w:rsidP="007112E6">
      <w:pPr>
        <w:pStyle w:val="Prrafodelista"/>
        <w:numPr>
          <w:ilvl w:val="2"/>
          <w:numId w:val="56"/>
        </w:numPr>
        <w:ind w:right="51"/>
        <w:jc w:val="both"/>
        <w:rPr>
          <w:rFonts w:asciiTheme="minorHAnsi" w:hAnsiTheme="minorHAnsi" w:cstheme="minorHAnsi"/>
          <w:sz w:val="20"/>
          <w:szCs w:val="20"/>
        </w:rPr>
      </w:pPr>
      <w:r w:rsidRPr="00D678F7">
        <w:rPr>
          <w:rFonts w:asciiTheme="minorHAnsi" w:hAnsiTheme="minorHAnsi" w:cstheme="minorHAnsi"/>
          <w:sz w:val="20"/>
          <w:szCs w:val="20"/>
        </w:rPr>
        <w:t>CLÁUSULA ADICIONAL DE PAGO INMEDIATO PARA GASTOS FUNERALES DEL 20% DE LA SUMA ASEGURADA, CON LA PRESENTACIÓN DEL ACTA DE DEFUNCIÓN. DICHO PAGO DEBERÁ SER ENTREGADO DENTRO DE LAS 48 HORAS SIGUIENTES A LA ENTREGA D</w:t>
      </w:r>
      <w:r>
        <w:rPr>
          <w:rFonts w:asciiTheme="minorHAnsi" w:hAnsiTheme="minorHAnsi" w:cstheme="minorHAnsi"/>
          <w:sz w:val="20"/>
          <w:szCs w:val="20"/>
        </w:rPr>
        <w:t>E</w:t>
      </w:r>
      <w:r w:rsidRPr="00D678F7">
        <w:rPr>
          <w:rFonts w:asciiTheme="minorHAnsi" w:hAnsiTheme="minorHAnsi" w:cstheme="minorHAnsi"/>
          <w:sz w:val="20"/>
          <w:szCs w:val="20"/>
        </w:rPr>
        <w:t xml:space="preserve"> LA MENCIONADA ACTA.</w:t>
      </w:r>
      <w:r>
        <w:rPr>
          <w:rFonts w:asciiTheme="minorHAnsi" w:hAnsiTheme="minorHAnsi" w:cstheme="minorHAnsi"/>
          <w:sz w:val="20"/>
          <w:szCs w:val="20"/>
        </w:rPr>
        <w:t xml:space="preserve"> </w:t>
      </w:r>
      <w:r w:rsidRPr="00526919">
        <w:rPr>
          <w:rFonts w:ascii="Calibri" w:hAnsi="Calibri"/>
          <w:sz w:val="22"/>
          <w:szCs w:val="22"/>
        </w:rPr>
        <w:t>EL PAGO INMEDIATO PARA GASTOS FUNERARIOS, ES UN ANTICIPO DE LA COBERTURA POR FALLECIMIENTO, EL IMPORTE SERÁ DESCONTADO AL LIQUIDAR DE LA INDEMNIZACIÓN TOTAL.</w:t>
      </w:r>
    </w:p>
    <w:p w:rsidR="00BF6F77" w:rsidRPr="00DB46BE" w:rsidRDefault="00BF6F77" w:rsidP="00BF6F77">
      <w:pPr>
        <w:pStyle w:val="Prrafodelista"/>
        <w:ind w:right="51"/>
        <w:jc w:val="both"/>
        <w:rPr>
          <w:rFonts w:asciiTheme="minorHAnsi" w:hAnsiTheme="minorHAnsi" w:cstheme="minorHAnsi"/>
          <w:sz w:val="20"/>
          <w:szCs w:val="20"/>
        </w:rPr>
      </w:pPr>
    </w:p>
    <w:p w:rsidR="00BF6F77" w:rsidRPr="00DB46BE" w:rsidRDefault="00BF6F77" w:rsidP="007112E6">
      <w:pPr>
        <w:pStyle w:val="Prrafodelista"/>
        <w:numPr>
          <w:ilvl w:val="1"/>
          <w:numId w:val="56"/>
        </w:numPr>
        <w:ind w:right="51"/>
        <w:jc w:val="both"/>
        <w:rPr>
          <w:rFonts w:asciiTheme="minorHAnsi" w:hAnsiTheme="minorHAnsi" w:cstheme="minorHAnsi"/>
          <w:b/>
          <w:sz w:val="20"/>
          <w:szCs w:val="20"/>
        </w:rPr>
      </w:pPr>
      <w:r w:rsidRPr="00D678F7">
        <w:rPr>
          <w:rFonts w:asciiTheme="minorHAnsi" w:hAnsiTheme="minorHAnsi" w:cstheme="minorHAnsi"/>
          <w:b/>
          <w:sz w:val="20"/>
          <w:szCs w:val="20"/>
        </w:rPr>
        <w:t>REGLA PARA DETERMINAR LA SUMA ASEGURADA PARA COBERTURA BÁSICA Y ADICIONAL</w:t>
      </w:r>
    </w:p>
    <w:p w:rsidR="00BF6F77" w:rsidRPr="00B90654" w:rsidRDefault="00BF6F77" w:rsidP="007112E6">
      <w:pPr>
        <w:pStyle w:val="Prrafodelista"/>
        <w:numPr>
          <w:ilvl w:val="2"/>
          <w:numId w:val="56"/>
        </w:numPr>
        <w:jc w:val="both"/>
        <w:rPr>
          <w:rFonts w:asciiTheme="minorHAnsi" w:hAnsiTheme="minorHAnsi" w:cstheme="minorHAnsi"/>
          <w:b/>
          <w:sz w:val="20"/>
          <w:szCs w:val="20"/>
          <w:u w:val="single"/>
        </w:rPr>
      </w:pPr>
      <w:r w:rsidRPr="00D678F7">
        <w:rPr>
          <w:rFonts w:asciiTheme="minorHAnsi" w:hAnsiTheme="minorHAnsi" w:cstheme="minorHAnsi"/>
          <w:sz w:val="20"/>
          <w:szCs w:val="20"/>
        </w:rPr>
        <w:t>40 VECES EL SALARIO MENSUAL QUE PERCIBA EL ASEGURADO, AL MOMENTO DEL SINIESTRO.</w:t>
      </w:r>
    </w:p>
    <w:p w:rsidR="00BF6F77" w:rsidRPr="00D678F7" w:rsidRDefault="00BF6F77" w:rsidP="007112E6">
      <w:pPr>
        <w:pStyle w:val="Prrafodelista"/>
        <w:numPr>
          <w:ilvl w:val="2"/>
          <w:numId w:val="56"/>
        </w:numPr>
        <w:jc w:val="both"/>
        <w:rPr>
          <w:rFonts w:asciiTheme="minorHAnsi" w:hAnsiTheme="minorHAnsi" w:cstheme="minorHAnsi"/>
          <w:sz w:val="20"/>
          <w:szCs w:val="20"/>
        </w:rPr>
      </w:pPr>
      <w:r w:rsidRPr="00D678F7">
        <w:rPr>
          <w:rFonts w:asciiTheme="minorHAnsi" w:hAnsiTheme="minorHAnsi" w:cstheme="minorHAnsi"/>
          <w:sz w:val="20"/>
          <w:szCs w:val="20"/>
        </w:rPr>
        <w:t>PERSONAL DE MANDOS MEDIOS Y SUPERIORES. EL EQUIVALENTE DE 40 MESES DE PERCEPCIÓN ORDINARIA (SUELDO MENSUAL BRUTO MÁS COMPENSACIÓN GARANTIZADA), A LA FECHA DEL SINIESTRO</w:t>
      </w:r>
    </w:p>
    <w:p w:rsidR="00BF6F77" w:rsidRDefault="00BF6F77" w:rsidP="007112E6">
      <w:pPr>
        <w:pStyle w:val="Prrafodelista"/>
        <w:numPr>
          <w:ilvl w:val="2"/>
          <w:numId w:val="56"/>
        </w:numPr>
        <w:jc w:val="both"/>
        <w:rPr>
          <w:rFonts w:asciiTheme="minorHAnsi" w:hAnsiTheme="minorHAnsi" w:cstheme="minorHAnsi"/>
          <w:sz w:val="20"/>
          <w:szCs w:val="20"/>
        </w:rPr>
      </w:pPr>
      <w:r w:rsidRPr="00D678F7">
        <w:rPr>
          <w:rFonts w:asciiTheme="minorHAnsi" w:hAnsiTheme="minorHAnsi" w:cstheme="minorHAnsi"/>
          <w:sz w:val="20"/>
          <w:szCs w:val="20"/>
        </w:rPr>
        <w:t xml:space="preserve">TRATÁNDOSE DE EMPLEADOS, EL EQUIVALENTE A 40 VECES EL SALARIO MENSUAL </w:t>
      </w:r>
    </w:p>
    <w:p w:rsidR="00BF6F77" w:rsidRPr="00DB46BE" w:rsidRDefault="00BF6F77" w:rsidP="007112E6">
      <w:pPr>
        <w:pStyle w:val="Prrafodelista"/>
        <w:numPr>
          <w:ilvl w:val="2"/>
          <w:numId w:val="56"/>
        </w:numPr>
        <w:jc w:val="both"/>
        <w:rPr>
          <w:rFonts w:asciiTheme="minorHAnsi" w:hAnsiTheme="minorHAnsi" w:cstheme="minorHAnsi"/>
          <w:sz w:val="20"/>
          <w:szCs w:val="20"/>
        </w:rPr>
      </w:pPr>
      <w:r w:rsidRPr="00526919">
        <w:rPr>
          <w:rFonts w:ascii="Calibri" w:hAnsi="Calibri"/>
          <w:sz w:val="22"/>
          <w:szCs w:val="22"/>
        </w:rPr>
        <w:t>LA SUMA ASEGURADA PARA TODOS LOS INTEGRANTES ES DE 40 MESES DE SUELDO BRUTO Y ÚNICAMENTE LOS MANDOS MEDIOS Y SUPERIORES INCLUYE COMPENSACIÓN GARANTIZADA</w:t>
      </w:r>
      <w:r>
        <w:rPr>
          <w:rFonts w:ascii="Calibri" w:hAnsi="Calibri"/>
          <w:sz w:val="22"/>
          <w:szCs w:val="22"/>
        </w:rPr>
        <w:t>.</w:t>
      </w:r>
    </w:p>
    <w:p w:rsidR="00BF6F77" w:rsidRPr="00D678F7" w:rsidRDefault="00BF6F77" w:rsidP="00BF6F77">
      <w:pPr>
        <w:rPr>
          <w:rFonts w:asciiTheme="minorHAnsi" w:hAnsiTheme="minorHAnsi" w:cstheme="minorHAnsi"/>
          <w:sz w:val="20"/>
          <w:szCs w:val="20"/>
        </w:rPr>
      </w:pPr>
    </w:p>
    <w:p w:rsidR="00BF6F77" w:rsidRPr="00DB46BE" w:rsidRDefault="00BF6F77" w:rsidP="007112E6">
      <w:pPr>
        <w:pStyle w:val="Prrafodelista"/>
        <w:numPr>
          <w:ilvl w:val="1"/>
          <w:numId w:val="56"/>
        </w:numPr>
        <w:ind w:right="51"/>
        <w:jc w:val="both"/>
        <w:rPr>
          <w:rFonts w:asciiTheme="minorHAnsi" w:hAnsiTheme="minorHAnsi" w:cstheme="minorHAnsi"/>
          <w:b/>
          <w:sz w:val="20"/>
          <w:szCs w:val="20"/>
        </w:rPr>
      </w:pPr>
      <w:r>
        <w:rPr>
          <w:rFonts w:asciiTheme="minorHAnsi" w:hAnsiTheme="minorHAnsi" w:cstheme="minorHAnsi"/>
          <w:b/>
          <w:sz w:val="20"/>
          <w:szCs w:val="20"/>
        </w:rPr>
        <w:t>CONDICIONES ESPECIALES</w:t>
      </w:r>
    </w:p>
    <w:p w:rsidR="00BF6F77" w:rsidRPr="00B90654" w:rsidRDefault="00BF6F77" w:rsidP="007112E6">
      <w:pPr>
        <w:pStyle w:val="Prrafodelista"/>
        <w:numPr>
          <w:ilvl w:val="2"/>
          <w:numId w:val="56"/>
        </w:numPr>
        <w:ind w:right="51"/>
        <w:jc w:val="both"/>
        <w:rPr>
          <w:rFonts w:asciiTheme="minorHAnsi" w:hAnsiTheme="minorHAnsi" w:cstheme="minorHAnsi"/>
          <w:sz w:val="20"/>
          <w:szCs w:val="20"/>
        </w:rPr>
      </w:pPr>
      <w:r w:rsidRPr="00D678F7">
        <w:rPr>
          <w:rFonts w:asciiTheme="minorHAnsi" w:hAnsiTheme="minorHAnsi" w:cstheme="minorHAnsi"/>
          <w:sz w:val="20"/>
          <w:szCs w:val="20"/>
        </w:rPr>
        <w:t xml:space="preserve">SE RECONOCE ANTIGÜEDAD </w:t>
      </w:r>
    </w:p>
    <w:p w:rsidR="00BF6F77" w:rsidRPr="00B90654" w:rsidRDefault="00BF6F77" w:rsidP="007112E6">
      <w:pPr>
        <w:pStyle w:val="Prrafodelista"/>
        <w:numPr>
          <w:ilvl w:val="2"/>
          <w:numId w:val="56"/>
        </w:numPr>
        <w:ind w:right="51"/>
        <w:jc w:val="both"/>
        <w:rPr>
          <w:rFonts w:asciiTheme="minorHAnsi" w:hAnsiTheme="minorHAnsi" w:cstheme="minorHAnsi"/>
          <w:sz w:val="20"/>
          <w:szCs w:val="20"/>
        </w:rPr>
      </w:pPr>
      <w:r w:rsidRPr="00D678F7">
        <w:rPr>
          <w:rFonts w:asciiTheme="minorHAnsi" w:hAnsiTheme="minorHAnsi" w:cstheme="minorHAnsi"/>
          <w:sz w:val="20"/>
          <w:szCs w:val="20"/>
        </w:rPr>
        <w:t>SE CUBRE MUERTE POR CUALQUIER CAUSA, DESDE EL PRIMER DÍA DE INICIO DE VIGENCIA.</w:t>
      </w:r>
    </w:p>
    <w:p w:rsidR="00BF6F77" w:rsidRPr="00DB46BE" w:rsidRDefault="00BF6F77" w:rsidP="007112E6">
      <w:pPr>
        <w:pStyle w:val="Prrafodelista"/>
        <w:numPr>
          <w:ilvl w:val="2"/>
          <w:numId w:val="56"/>
        </w:numPr>
        <w:ind w:right="51"/>
        <w:jc w:val="both"/>
        <w:rPr>
          <w:rFonts w:asciiTheme="minorHAnsi" w:hAnsiTheme="minorHAnsi" w:cstheme="minorHAnsi"/>
          <w:bCs/>
          <w:sz w:val="20"/>
          <w:szCs w:val="20"/>
        </w:rPr>
      </w:pPr>
      <w:r w:rsidRPr="00D678F7">
        <w:rPr>
          <w:rFonts w:asciiTheme="minorHAnsi" w:hAnsiTheme="minorHAnsi" w:cstheme="minorHAnsi"/>
          <w:bCs/>
          <w:sz w:val="20"/>
          <w:szCs w:val="20"/>
        </w:rPr>
        <w:t>AMPARAR TODO CASO DE INVALIDEZ E INCAPACIDAD TOTAL Y PERMANENTE, YA SEA POR ENFERMEDAD O ACCIDENTE, QUE PROVENGA DE LA MISMA VIGENCIA O ANTERIORES, SIN IMPORTAR QUE NO SEA LA MISMA ASEGURADORA DE ORIGEN, POR EL TOTAL DE LA SUMA ASEGURADA CONTRATADA.</w:t>
      </w:r>
    </w:p>
    <w:p w:rsidR="00BF6F77" w:rsidRPr="00DB46BE" w:rsidRDefault="00BF6F77" w:rsidP="007112E6">
      <w:pPr>
        <w:pStyle w:val="Prrafodelista"/>
        <w:numPr>
          <w:ilvl w:val="2"/>
          <w:numId w:val="56"/>
        </w:numPr>
        <w:ind w:right="51"/>
        <w:jc w:val="both"/>
        <w:rPr>
          <w:rFonts w:asciiTheme="minorHAnsi" w:hAnsiTheme="minorHAnsi" w:cstheme="minorHAnsi"/>
          <w:bCs/>
          <w:sz w:val="20"/>
          <w:szCs w:val="20"/>
        </w:rPr>
      </w:pPr>
      <w:r w:rsidRPr="00CB21C3">
        <w:rPr>
          <w:rFonts w:asciiTheme="minorHAnsi" w:hAnsiTheme="minorHAnsi" w:cstheme="minorHAnsi"/>
          <w:bCs/>
          <w:sz w:val="20"/>
          <w:szCs w:val="20"/>
        </w:rPr>
        <w:t>PARA LAS COBERTURAS DE MUERTE E INCAPACIDAD TOTAL Y PERMANENTE, SE AMPARA EL USO DE MOTOCICLETAS Y VEHÍCULOS DE MOTOR SIMILARES,  TANTO COMO PASAJERO O PILOTO, SIEMPRE Y CUANDO NO SEA DE MANERA PROFESIONAL.</w:t>
      </w:r>
    </w:p>
    <w:p w:rsidR="00BF6F77" w:rsidRPr="00DB46BE" w:rsidRDefault="00BF6F77" w:rsidP="007112E6">
      <w:pPr>
        <w:pStyle w:val="Prrafodelista"/>
        <w:widowControl w:val="0"/>
        <w:numPr>
          <w:ilvl w:val="2"/>
          <w:numId w:val="56"/>
        </w:numPr>
        <w:jc w:val="both"/>
        <w:rPr>
          <w:rFonts w:asciiTheme="minorHAnsi" w:hAnsiTheme="minorHAnsi" w:cstheme="minorHAnsi"/>
          <w:bCs/>
          <w:sz w:val="20"/>
          <w:szCs w:val="20"/>
        </w:rPr>
      </w:pPr>
      <w:r w:rsidRPr="00CB21C3">
        <w:rPr>
          <w:rFonts w:asciiTheme="minorHAnsi" w:hAnsiTheme="minorHAnsi" w:cstheme="minorHAnsi"/>
          <w:bCs/>
          <w:sz w:val="20"/>
          <w:szCs w:val="20"/>
        </w:rPr>
        <w:t>PARA LAS COBERTURAS DE MUERTE E INCAPACIDAD TOTAL Y PERMANENTE, SE AMPARA LA COBERTURA DE DEPORTES PELIGROSOS. SE CUBRIRÁN LOS GASTOS EN QUE INCURRA EL ASEGURADO, ÚNICAMENTE DENTRO DE LA REPÚBLICA MEXICANA, A CONSECUENCIA DE LESIONES QUE SUFRA POR LA PRÁCTICA AMATEUR U OCASIONAL DE LOS DEPORTES QUE IMPLIQUEN UN RIESGO MAYOR AL NORMAL, TALES COMO, PERO NO LIMITADO A  ALPINISMO, ARTES MARCIALES, BUCEO, CACERÍA, CICLISMO, CHARRERÍA, CUALQUIER TIPO DE DEPORTE AÉREO (PLANEADORES, VUELOS DELTA, ETC.), EQUITACIÓN, ESPELEOLOGÍA, PARACAIDISMO Y TAUROMAQUIA</w:t>
      </w:r>
      <w:r>
        <w:rPr>
          <w:rFonts w:asciiTheme="minorHAnsi" w:hAnsiTheme="minorHAnsi" w:cstheme="minorHAnsi"/>
          <w:bCs/>
          <w:sz w:val="20"/>
          <w:szCs w:val="20"/>
        </w:rPr>
        <w:t>.</w:t>
      </w:r>
    </w:p>
    <w:p w:rsidR="00BF6F77" w:rsidRDefault="00BF6F77" w:rsidP="007112E6">
      <w:pPr>
        <w:pStyle w:val="Prrafodelista"/>
        <w:widowControl w:val="0"/>
        <w:numPr>
          <w:ilvl w:val="2"/>
          <w:numId w:val="56"/>
        </w:numPr>
        <w:jc w:val="both"/>
        <w:rPr>
          <w:rFonts w:asciiTheme="minorHAnsi" w:hAnsiTheme="minorHAnsi" w:cstheme="minorHAnsi"/>
          <w:bCs/>
          <w:sz w:val="20"/>
          <w:szCs w:val="20"/>
        </w:rPr>
      </w:pPr>
      <w:r w:rsidRPr="00DB46BE">
        <w:rPr>
          <w:rFonts w:asciiTheme="minorHAnsi" w:hAnsiTheme="minorHAnsi" w:cstheme="minorHAnsi"/>
          <w:bCs/>
          <w:sz w:val="20"/>
          <w:szCs w:val="20"/>
        </w:rPr>
        <w:t>LA COBERTURA INVALIDEZ NO ES EXCLUYENTE CON LA DE MUERTE, EN CASO DE QUE SE DICTAMINE ALGÚN INTEGRANTE DE LA COLECTIVIDAD ASEGURADA CON INCAPACIDAD TOTAL Y PERMANENTE, ÉSTA SERA PAGADA POR LA ASEGURADORA, QUIEN A SU VEZ INDEMNIZARÁ Y ENTREGARÁ AL ASEGURADO UN CERTIFICADO POR EL MISMO IMPORTE DE LA SUMA ASEGURADA QUE SERA COBRADO POR LOS BENEFICIARIOS AL FALLECIMIENTO DEL ASEGURADO.</w:t>
      </w:r>
    </w:p>
    <w:p w:rsidR="00BF6F77" w:rsidRPr="003354DA" w:rsidRDefault="00BF6F77" w:rsidP="007112E6">
      <w:pPr>
        <w:pStyle w:val="Prrafodelista"/>
        <w:numPr>
          <w:ilvl w:val="2"/>
          <w:numId w:val="56"/>
        </w:numPr>
        <w:jc w:val="both"/>
        <w:rPr>
          <w:rFonts w:asciiTheme="minorHAnsi" w:hAnsiTheme="minorHAnsi" w:cstheme="minorHAnsi"/>
          <w:sz w:val="20"/>
          <w:szCs w:val="20"/>
        </w:rPr>
      </w:pPr>
      <w:r w:rsidRPr="00526919">
        <w:rPr>
          <w:rFonts w:ascii="Calibri" w:hAnsi="Calibri"/>
          <w:b/>
          <w:sz w:val="22"/>
          <w:szCs w:val="22"/>
        </w:rPr>
        <w:t>NO EXISTE PERSONAL POR DETERMINÁRSELE INCAPACIDAD TOTAL NI PARCIAL</w:t>
      </w:r>
      <w:r>
        <w:rPr>
          <w:rFonts w:ascii="Calibri" w:hAnsi="Calibri"/>
          <w:b/>
          <w:sz w:val="22"/>
          <w:szCs w:val="22"/>
        </w:rPr>
        <w:t>.</w:t>
      </w:r>
    </w:p>
    <w:p w:rsidR="00BF6F77" w:rsidRPr="003354DA" w:rsidRDefault="00BF6F77" w:rsidP="007112E6">
      <w:pPr>
        <w:pStyle w:val="Prrafodelista"/>
        <w:numPr>
          <w:ilvl w:val="2"/>
          <w:numId w:val="56"/>
        </w:numPr>
        <w:jc w:val="both"/>
        <w:rPr>
          <w:rFonts w:asciiTheme="minorHAnsi" w:hAnsiTheme="minorHAnsi" w:cstheme="minorHAnsi"/>
          <w:sz w:val="20"/>
          <w:szCs w:val="20"/>
        </w:rPr>
      </w:pPr>
      <w:r w:rsidRPr="003354DA">
        <w:rPr>
          <w:rFonts w:ascii="Calibri" w:hAnsi="Calibri" w:cs="Arial"/>
          <w:sz w:val="22"/>
          <w:szCs w:val="22"/>
        </w:rPr>
        <w:t xml:space="preserve">LA INSTITUCIÓN ENCARGADA DE DICTAMINAR EL ESTADO DE INVALIDEZ O INCAPACIDAD ES EL INSTITUTO MEXICANO DEL SEGURO SOCIAL IMSS, </w:t>
      </w:r>
      <w:r w:rsidRPr="003354DA">
        <w:rPr>
          <w:rFonts w:ascii="Calibri" w:hAnsi="Calibri" w:cs="Arial"/>
          <w:b/>
          <w:bCs/>
          <w:sz w:val="22"/>
          <w:szCs w:val="22"/>
        </w:rPr>
        <w:t xml:space="preserve">AL RECIBIR EL DICTAMEN DE INCAPACIDAD </w:t>
      </w:r>
      <w:r w:rsidRPr="003354DA">
        <w:rPr>
          <w:rFonts w:ascii="Calibri" w:hAnsi="Calibri" w:cs="Arial"/>
          <w:b/>
          <w:bCs/>
          <w:sz w:val="22"/>
          <w:szCs w:val="22"/>
        </w:rPr>
        <w:lastRenderedPageBreak/>
        <w:t>TOTAL Y PERMANENTE EMITIDO POR EL IMSS, LA ASEGURADORA ACEPTA EL PAGO DE LA INDEMNIZACIÓN CORRESPONDIENTE.</w:t>
      </w:r>
      <w:r w:rsidRPr="003354DA">
        <w:rPr>
          <w:rFonts w:ascii="Calibri" w:hAnsi="Calibri" w:cs="Arial"/>
          <w:bCs/>
          <w:sz w:val="22"/>
          <w:szCs w:val="22"/>
        </w:rPr>
        <w:t xml:space="preserve"> </w:t>
      </w:r>
      <w:r w:rsidRPr="00526919">
        <w:rPr>
          <w:rFonts w:ascii="Calibri" w:hAnsi="Calibri" w:cs="Arial"/>
          <w:bCs/>
          <w:sz w:val="22"/>
          <w:szCs w:val="22"/>
        </w:rPr>
        <w:t xml:space="preserve">SE INDEMNIZARÁ LA COBERTURA DE INVALIDEZ </w:t>
      </w:r>
      <w:r w:rsidRPr="00526919">
        <w:rPr>
          <w:rFonts w:ascii="Calibri" w:hAnsi="Calibri" w:cs="Arial"/>
          <w:sz w:val="22"/>
          <w:szCs w:val="22"/>
        </w:rPr>
        <w:t>E INCAPACIDAD TOTAL Y PERMANENTE ACORDE A LA FECHA DEL DICTAMEN, SIEMPR</w:t>
      </w:r>
      <w:r>
        <w:rPr>
          <w:rFonts w:ascii="Calibri" w:hAnsi="Calibri" w:cs="Arial"/>
          <w:sz w:val="22"/>
          <w:szCs w:val="22"/>
        </w:rPr>
        <w:t>E QUE DICHA FECHA SEA DECLARADA</w:t>
      </w:r>
      <w:r w:rsidRPr="00526919">
        <w:rPr>
          <w:rFonts w:ascii="Calibri" w:hAnsi="Calibri" w:cs="Arial"/>
          <w:sz w:val="22"/>
          <w:szCs w:val="22"/>
        </w:rPr>
        <w:t xml:space="preserve"> DENTRO DE LA VIGENCIA DE ESTE CONTRATO</w:t>
      </w:r>
      <w:r>
        <w:rPr>
          <w:rFonts w:ascii="Calibri" w:hAnsi="Calibri" w:cs="Arial"/>
          <w:sz w:val="22"/>
          <w:szCs w:val="22"/>
        </w:rPr>
        <w:t>. EL CIO</w:t>
      </w:r>
      <w:r w:rsidRPr="00526919">
        <w:rPr>
          <w:rFonts w:ascii="Calibri" w:hAnsi="Calibri" w:cs="Arial"/>
          <w:bCs/>
          <w:sz w:val="22"/>
          <w:szCs w:val="22"/>
        </w:rPr>
        <w:t xml:space="preserve"> DEBERÁ PRESENTAR EL AVISO DE BAJA</w:t>
      </w:r>
      <w:r>
        <w:rPr>
          <w:rFonts w:ascii="Calibri" w:hAnsi="Calibri" w:cs="Arial"/>
          <w:bCs/>
          <w:sz w:val="22"/>
          <w:szCs w:val="22"/>
        </w:rPr>
        <w:t>,</w:t>
      </w:r>
      <w:r w:rsidRPr="00526919">
        <w:rPr>
          <w:rFonts w:ascii="Calibri" w:hAnsi="Calibri" w:cs="Arial"/>
          <w:bCs/>
          <w:sz w:val="22"/>
          <w:szCs w:val="22"/>
        </w:rPr>
        <w:t xml:space="preserve"> A FIN DE CONSTATAR QUE EL ASEGURADO HIZO VALER EL EVENTO ANTE EL CONTRATANTE</w:t>
      </w:r>
    </w:p>
    <w:p w:rsidR="00BF6F77" w:rsidRPr="00C43617" w:rsidRDefault="00BF6F77" w:rsidP="007112E6">
      <w:pPr>
        <w:pStyle w:val="Prrafodelista"/>
        <w:numPr>
          <w:ilvl w:val="2"/>
          <w:numId w:val="56"/>
        </w:numPr>
        <w:jc w:val="both"/>
        <w:rPr>
          <w:rFonts w:asciiTheme="minorHAnsi" w:hAnsiTheme="minorHAnsi" w:cstheme="minorHAnsi"/>
          <w:sz w:val="20"/>
          <w:szCs w:val="20"/>
        </w:rPr>
      </w:pPr>
      <w:r w:rsidRPr="003354DA">
        <w:rPr>
          <w:rFonts w:ascii="Calibri" w:hAnsi="Calibri" w:cs="Arial"/>
          <w:sz w:val="22"/>
          <w:szCs w:val="22"/>
        </w:rPr>
        <w:t>EL NÚMERO DE ASEGURADOS Y SUMA ASEGURADA TOTA</w:t>
      </w:r>
      <w:r>
        <w:rPr>
          <w:rFonts w:ascii="Calibri" w:hAnsi="Calibri" w:cs="Arial"/>
          <w:sz w:val="22"/>
          <w:szCs w:val="22"/>
        </w:rPr>
        <w:t>L DE LAS ÚLTIMAS TRES VIGENCIAS:</w:t>
      </w:r>
    </w:p>
    <w:p w:rsidR="00BF6F77" w:rsidRPr="003354DA" w:rsidRDefault="00BF6F77" w:rsidP="00BF6F77">
      <w:pPr>
        <w:pStyle w:val="Prrafodelista"/>
        <w:jc w:val="both"/>
        <w:rPr>
          <w:rFonts w:asciiTheme="minorHAnsi" w:hAnsiTheme="minorHAnsi" w:cstheme="minorHAnsi"/>
          <w:sz w:val="20"/>
          <w:szCs w:val="20"/>
        </w:rPr>
      </w:pPr>
      <w:r w:rsidRPr="003354DA">
        <w:rPr>
          <w:rFonts w:ascii="Calibri" w:hAnsi="Calibri" w:cs="Arial"/>
          <w:sz w:val="22"/>
          <w:szCs w:val="22"/>
        </w:rPr>
        <w:t xml:space="preserve"> </w:t>
      </w:r>
    </w:p>
    <w:p w:rsidR="00BF6F77" w:rsidRPr="005F5278" w:rsidRDefault="00BF6F77" w:rsidP="00BF6F77">
      <w:pPr>
        <w:jc w:val="both"/>
        <w:rPr>
          <w:rFonts w:asciiTheme="minorHAnsi" w:hAnsiTheme="minorHAnsi" w:cstheme="minorHAnsi"/>
          <w:sz w:val="20"/>
          <w:szCs w:val="20"/>
        </w:rPr>
      </w:pPr>
      <w:r w:rsidRPr="005F5278">
        <w:rPr>
          <w:rFonts w:ascii="Arial" w:hAnsi="Arial" w:cs="Arial"/>
          <w:b/>
          <w:sz w:val="20"/>
          <w:szCs w:val="20"/>
        </w:rPr>
        <w:t xml:space="preserve">AÑO 2013: </w:t>
      </w:r>
    </w:p>
    <w:p w:rsidR="00BF6F77" w:rsidRPr="005F5278" w:rsidRDefault="00BF6F77" w:rsidP="00BF6F77">
      <w:pPr>
        <w:jc w:val="both"/>
        <w:rPr>
          <w:rFonts w:ascii="Arial" w:hAnsi="Arial" w:cs="Arial"/>
          <w:sz w:val="20"/>
          <w:szCs w:val="20"/>
        </w:rPr>
      </w:pPr>
      <w:r w:rsidRPr="005F5278">
        <w:rPr>
          <w:rFonts w:ascii="Arial" w:hAnsi="Arial" w:cs="Arial"/>
          <w:sz w:val="20"/>
          <w:szCs w:val="20"/>
        </w:rPr>
        <w:t>191 asegurados</w:t>
      </w:r>
    </w:p>
    <w:p w:rsidR="00BF6F77" w:rsidRPr="005F5278" w:rsidRDefault="00BF6F77" w:rsidP="00BF6F77">
      <w:pPr>
        <w:jc w:val="both"/>
        <w:rPr>
          <w:rFonts w:ascii="Arial" w:hAnsi="Arial" w:cs="Arial"/>
          <w:sz w:val="20"/>
          <w:szCs w:val="20"/>
        </w:rPr>
      </w:pPr>
      <w:r w:rsidRPr="005F5278">
        <w:rPr>
          <w:rFonts w:ascii="Arial" w:hAnsi="Arial" w:cs="Arial"/>
          <w:sz w:val="20"/>
          <w:szCs w:val="20"/>
        </w:rPr>
        <w:t>Suma asegurada 158</w:t>
      </w:r>
      <w:proofErr w:type="gramStart"/>
      <w:r w:rsidRPr="005F5278">
        <w:rPr>
          <w:rFonts w:ascii="Arial" w:hAnsi="Arial" w:cs="Arial"/>
          <w:sz w:val="20"/>
          <w:szCs w:val="20"/>
        </w:rPr>
        <w:t>,719,820</w:t>
      </w:r>
      <w:proofErr w:type="gramEnd"/>
    </w:p>
    <w:p w:rsidR="00BF6F77" w:rsidRPr="005F5278" w:rsidRDefault="00BF6F77" w:rsidP="00BF6F77">
      <w:pPr>
        <w:jc w:val="both"/>
        <w:rPr>
          <w:rFonts w:ascii="Arial" w:hAnsi="Arial" w:cs="Arial"/>
          <w:sz w:val="20"/>
          <w:szCs w:val="20"/>
        </w:rPr>
      </w:pPr>
    </w:p>
    <w:p w:rsidR="00BF6F77" w:rsidRPr="005F5278" w:rsidRDefault="00BF6F77" w:rsidP="00BF6F77">
      <w:pPr>
        <w:jc w:val="both"/>
        <w:rPr>
          <w:rFonts w:ascii="Arial" w:hAnsi="Arial" w:cs="Arial"/>
          <w:b/>
          <w:sz w:val="20"/>
          <w:szCs w:val="20"/>
        </w:rPr>
      </w:pPr>
      <w:r w:rsidRPr="005F5278">
        <w:rPr>
          <w:rFonts w:ascii="Arial" w:hAnsi="Arial" w:cs="Arial"/>
          <w:b/>
          <w:sz w:val="20"/>
          <w:szCs w:val="20"/>
        </w:rPr>
        <w:t xml:space="preserve">AÑO 2014: </w:t>
      </w:r>
    </w:p>
    <w:p w:rsidR="00BF6F77" w:rsidRPr="005F5278" w:rsidRDefault="00BF6F77" w:rsidP="00BF6F77">
      <w:pPr>
        <w:jc w:val="both"/>
        <w:rPr>
          <w:rFonts w:ascii="Arial" w:hAnsi="Arial" w:cs="Arial"/>
          <w:sz w:val="20"/>
          <w:szCs w:val="20"/>
        </w:rPr>
      </w:pPr>
      <w:r w:rsidRPr="005F5278">
        <w:rPr>
          <w:rFonts w:ascii="Arial" w:hAnsi="Arial" w:cs="Arial"/>
          <w:sz w:val="20"/>
          <w:szCs w:val="20"/>
        </w:rPr>
        <w:t>183 asegurados</w:t>
      </w:r>
    </w:p>
    <w:p w:rsidR="00BF6F77" w:rsidRPr="005F5278" w:rsidRDefault="00BF6F77" w:rsidP="00BF6F77">
      <w:pPr>
        <w:jc w:val="both"/>
        <w:rPr>
          <w:rFonts w:ascii="Arial" w:hAnsi="Arial" w:cs="Arial"/>
          <w:sz w:val="20"/>
          <w:szCs w:val="20"/>
        </w:rPr>
      </w:pPr>
      <w:r w:rsidRPr="005F5278">
        <w:rPr>
          <w:rFonts w:ascii="Arial" w:hAnsi="Arial" w:cs="Arial"/>
          <w:sz w:val="20"/>
          <w:szCs w:val="20"/>
        </w:rPr>
        <w:t>Suma asegurada 157</w:t>
      </w:r>
      <w:proofErr w:type="gramStart"/>
      <w:r w:rsidRPr="005F5278">
        <w:rPr>
          <w:rFonts w:ascii="Arial" w:hAnsi="Arial" w:cs="Arial"/>
          <w:sz w:val="20"/>
          <w:szCs w:val="20"/>
        </w:rPr>
        <w:t>,481,557</w:t>
      </w:r>
      <w:proofErr w:type="gramEnd"/>
    </w:p>
    <w:p w:rsidR="00BF6F77" w:rsidRPr="005F5278" w:rsidRDefault="00BF6F77" w:rsidP="00BF6F77">
      <w:pPr>
        <w:jc w:val="both"/>
        <w:rPr>
          <w:rFonts w:ascii="Arial" w:hAnsi="Arial" w:cs="Arial"/>
          <w:sz w:val="20"/>
          <w:szCs w:val="20"/>
        </w:rPr>
      </w:pPr>
    </w:p>
    <w:p w:rsidR="00BF6F77" w:rsidRPr="005F5278" w:rsidRDefault="00BF6F77" w:rsidP="00BF6F77">
      <w:pPr>
        <w:jc w:val="both"/>
        <w:rPr>
          <w:rFonts w:ascii="Arial" w:hAnsi="Arial" w:cs="Arial"/>
          <w:b/>
          <w:sz w:val="20"/>
          <w:szCs w:val="20"/>
        </w:rPr>
      </w:pPr>
      <w:r w:rsidRPr="005F5278">
        <w:rPr>
          <w:rFonts w:ascii="Arial" w:hAnsi="Arial" w:cs="Arial"/>
          <w:b/>
          <w:sz w:val="20"/>
          <w:szCs w:val="20"/>
        </w:rPr>
        <w:t>Año 2015:</w:t>
      </w:r>
    </w:p>
    <w:p w:rsidR="00BF6F77" w:rsidRPr="005F5278" w:rsidRDefault="00BF6F77" w:rsidP="00BF6F77">
      <w:pPr>
        <w:jc w:val="both"/>
        <w:rPr>
          <w:rFonts w:ascii="Arial" w:hAnsi="Arial" w:cs="Arial"/>
          <w:sz w:val="20"/>
          <w:szCs w:val="20"/>
          <w:u w:val="single"/>
        </w:rPr>
      </w:pPr>
      <w:r w:rsidRPr="005F5278">
        <w:rPr>
          <w:rFonts w:ascii="Arial" w:hAnsi="Arial" w:cs="Arial"/>
          <w:sz w:val="20"/>
          <w:szCs w:val="20"/>
        </w:rPr>
        <w:t>194 asegurados</w:t>
      </w:r>
    </w:p>
    <w:p w:rsidR="00BF6F77" w:rsidRDefault="00BF6F77" w:rsidP="00BF6F77">
      <w:pPr>
        <w:jc w:val="both"/>
        <w:rPr>
          <w:rFonts w:ascii="Arial" w:hAnsi="Arial" w:cs="Arial"/>
          <w:sz w:val="20"/>
          <w:szCs w:val="20"/>
        </w:rPr>
      </w:pPr>
      <w:r w:rsidRPr="005F5278">
        <w:rPr>
          <w:rFonts w:ascii="Arial" w:hAnsi="Arial" w:cs="Arial"/>
          <w:sz w:val="20"/>
          <w:szCs w:val="20"/>
        </w:rPr>
        <w:t>Suma asegurada 169</w:t>
      </w:r>
      <w:proofErr w:type="gramStart"/>
      <w:r w:rsidRPr="005F5278">
        <w:rPr>
          <w:rFonts w:ascii="Arial" w:hAnsi="Arial" w:cs="Arial"/>
          <w:sz w:val="20"/>
          <w:szCs w:val="20"/>
        </w:rPr>
        <w:t>,774,763</w:t>
      </w:r>
      <w:proofErr w:type="gramEnd"/>
    </w:p>
    <w:p w:rsidR="00BF6F77" w:rsidRPr="005F5278" w:rsidRDefault="00BF6F77" w:rsidP="00BF6F77">
      <w:pPr>
        <w:jc w:val="both"/>
        <w:rPr>
          <w:rFonts w:ascii="Calibri" w:hAnsi="Calibri" w:cs="Calibri"/>
          <w:lang w:eastAsia="es-MX"/>
        </w:rPr>
      </w:pPr>
    </w:p>
    <w:p w:rsidR="00BF6F77" w:rsidRPr="007516BF" w:rsidRDefault="00BF6F77" w:rsidP="007112E6">
      <w:pPr>
        <w:pStyle w:val="Prrafodelista"/>
        <w:widowControl w:val="0"/>
        <w:numPr>
          <w:ilvl w:val="2"/>
          <w:numId w:val="56"/>
        </w:numPr>
        <w:jc w:val="both"/>
        <w:rPr>
          <w:rFonts w:asciiTheme="minorHAnsi" w:hAnsiTheme="minorHAnsi" w:cstheme="minorHAnsi"/>
          <w:bCs/>
          <w:sz w:val="20"/>
          <w:szCs w:val="20"/>
        </w:rPr>
      </w:pPr>
      <w:r w:rsidRPr="00526919">
        <w:rPr>
          <w:rFonts w:ascii="Calibri" w:hAnsi="Calibri" w:cs="Arial"/>
          <w:sz w:val="22"/>
          <w:szCs w:val="22"/>
        </w:rPr>
        <w:t>EL SEGURO NO CONTEMPLA JUBILADOS,  PENSIONADOS, EN LICENCIA MÉDICA CON O SIN GOCE DE SUELDO, NI PERSONAL QUE PORTE ARMA DE FUEGO</w:t>
      </w:r>
      <w:r>
        <w:rPr>
          <w:rFonts w:ascii="Calibri" w:hAnsi="Calibri" w:cs="Arial"/>
          <w:sz w:val="22"/>
          <w:szCs w:val="22"/>
        </w:rPr>
        <w:t xml:space="preserve">, </w:t>
      </w:r>
      <w:r w:rsidRPr="00526919">
        <w:rPr>
          <w:rFonts w:ascii="Calibri" w:hAnsi="Calibri" w:cs="Arial"/>
          <w:b/>
          <w:sz w:val="22"/>
          <w:szCs w:val="22"/>
        </w:rPr>
        <w:t>A LA FECHA NO SE TIENEN RECLAMOS PENDIENTES DE PAGO.</w:t>
      </w:r>
    </w:p>
    <w:p w:rsidR="00BF6F77" w:rsidRPr="007516BF" w:rsidRDefault="00BF6F77" w:rsidP="007112E6">
      <w:pPr>
        <w:pStyle w:val="Prrafodelista"/>
        <w:widowControl w:val="0"/>
        <w:numPr>
          <w:ilvl w:val="2"/>
          <w:numId w:val="56"/>
        </w:numPr>
        <w:jc w:val="both"/>
        <w:rPr>
          <w:rFonts w:asciiTheme="minorHAnsi" w:hAnsiTheme="minorHAnsi" w:cstheme="minorHAnsi"/>
          <w:bCs/>
          <w:sz w:val="20"/>
          <w:szCs w:val="20"/>
        </w:rPr>
      </w:pPr>
      <w:r w:rsidRPr="007516BF">
        <w:rPr>
          <w:rFonts w:ascii="Calibri" w:hAnsi="Calibri" w:cs="Arial"/>
          <w:sz w:val="22"/>
          <w:szCs w:val="22"/>
        </w:rPr>
        <w:t>EDADES DE ACEPTACIÓN:</w:t>
      </w:r>
    </w:p>
    <w:p w:rsidR="00BF6F77" w:rsidRPr="00526919" w:rsidRDefault="00BF6F77" w:rsidP="00BF6F77">
      <w:pPr>
        <w:ind w:left="720"/>
        <w:contextualSpacing/>
        <w:rPr>
          <w:rFonts w:ascii="Calibri" w:hAnsi="Calibri" w:cs="Arial"/>
          <w:sz w:val="22"/>
          <w:szCs w:val="22"/>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5004"/>
      </w:tblGrid>
      <w:tr w:rsidR="00BF6F77" w:rsidRPr="00526919" w:rsidTr="00CC1354">
        <w:trPr>
          <w:jc w:val="center"/>
        </w:trPr>
        <w:tc>
          <w:tcPr>
            <w:tcW w:w="0" w:type="auto"/>
            <w:shd w:val="clear" w:color="auto" w:fill="auto"/>
          </w:tcPr>
          <w:p w:rsidR="00BF6F77" w:rsidRPr="00526919" w:rsidRDefault="00BF6F77" w:rsidP="00CC1354">
            <w:pPr>
              <w:jc w:val="center"/>
              <w:rPr>
                <w:rFonts w:ascii="Calibri" w:hAnsi="Calibri" w:cs="Arial"/>
                <w:b/>
                <w:sz w:val="22"/>
                <w:szCs w:val="22"/>
              </w:rPr>
            </w:pPr>
            <w:r w:rsidRPr="00526919">
              <w:rPr>
                <w:rFonts w:ascii="Calibri" w:hAnsi="Calibri" w:cs="Arial"/>
                <w:b/>
                <w:sz w:val="22"/>
                <w:szCs w:val="22"/>
              </w:rPr>
              <w:t>COBERTURA</w:t>
            </w:r>
          </w:p>
        </w:tc>
        <w:tc>
          <w:tcPr>
            <w:tcW w:w="0" w:type="auto"/>
            <w:shd w:val="clear" w:color="auto" w:fill="auto"/>
          </w:tcPr>
          <w:p w:rsidR="00BF6F77" w:rsidRPr="00526919" w:rsidRDefault="00BF6F77" w:rsidP="00CC1354">
            <w:pPr>
              <w:jc w:val="center"/>
              <w:rPr>
                <w:rFonts w:ascii="Calibri" w:hAnsi="Calibri" w:cs="Arial"/>
                <w:b/>
                <w:sz w:val="22"/>
                <w:szCs w:val="22"/>
              </w:rPr>
            </w:pPr>
            <w:r w:rsidRPr="00526919">
              <w:rPr>
                <w:rFonts w:ascii="Calibri" w:hAnsi="Calibri" w:cs="Arial"/>
                <w:b/>
                <w:sz w:val="22"/>
                <w:szCs w:val="22"/>
              </w:rPr>
              <w:t>EDADES DE ACEPTACIÓN</w:t>
            </w:r>
          </w:p>
        </w:tc>
      </w:tr>
      <w:tr w:rsidR="00BF6F77" w:rsidRPr="00526919" w:rsidTr="00CC1354">
        <w:trPr>
          <w:jc w:val="center"/>
        </w:trPr>
        <w:tc>
          <w:tcPr>
            <w:tcW w:w="0" w:type="auto"/>
            <w:shd w:val="clear" w:color="auto" w:fill="auto"/>
          </w:tcPr>
          <w:p w:rsidR="00BF6F77" w:rsidRPr="00526919" w:rsidRDefault="00BF6F77" w:rsidP="00CC1354">
            <w:pPr>
              <w:jc w:val="both"/>
              <w:rPr>
                <w:rFonts w:ascii="Calibri" w:hAnsi="Calibri" w:cs="Arial"/>
                <w:sz w:val="22"/>
                <w:szCs w:val="22"/>
              </w:rPr>
            </w:pPr>
            <w:r w:rsidRPr="00526919">
              <w:rPr>
                <w:rFonts w:ascii="Calibri" w:hAnsi="Calibri" w:cs="Arial"/>
                <w:sz w:val="22"/>
                <w:szCs w:val="22"/>
              </w:rPr>
              <w:t>FALLECIMIENTO</w:t>
            </w:r>
          </w:p>
        </w:tc>
        <w:tc>
          <w:tcPr>
            <w:tcW w:w="0" w:type="auto"/>
            <w:shd w:val="clear" w:color="auto" w:fill="auto"/>
          </w:tcPr>
          <w:p w:rsidR="00BF6F77" w:rsidRPr="00526919" w:rsidRDefault="00BF6F77" w:rsidP="00CC1354">
            <w:pPr>
              <w:jc w:val="both"/>
              <w:rPr>
                <w:rFonts w:ascii="Calibri" w:hAnsi="Calibri" w:cs="Arial"/>
                <w:sz w:val="22"/>
                <w:szCs w:val="22"/>
              </w:rPr>
            </w:pPr>
            <w:r w:rsidRPr="00526919">
              <w:rPr>
                <w:rFonts w:ascii="Calibri" w:hAnsi="Calibri" w:cs="Arial"/>
                <w:sz w:val="22"/>
                <w:szCs w:val="22"/>
              </w:rPr>
              <w:t>SIN LÍMITE</w:t>
            </w:r>
          </w:p>
        </w:tc>
      </w:tr>
      <w:tr w:rsidR="00BF6F77" w:rsidRPr="00526919" w:rsidTr="00CC1354">
        <w:trPr>
          <w:jc w:val="center"/>
        </w:trPr>
        <w:tc>
          <w:tcPr>
            <w:tcW w:w="0" w:type="auto"/>
            <w:shd w:val="clear" w:color="auto" w:fill="auto"/>
          </w:tcPr>
          <w:p w:rsidR="00BF6F77" w:rsidRPr="00526919" w:rsidRDefault="00BF6F77" w:rsidP="00CC1354">
            <w:pPr>
              <w:jc w:val="both"/>
              <w:rPr>
                <w:rFonts w:ascii="Calibri" w:hAnsi="Calibri" w:cs="Arial"/>
                <w:sz w:val="22"/>
                <w:szCs w:val="22"/>
              </w:rPr>
            </w:pPr>
            <w:r w:rsidRPr="00526919">
              <w:rPr>
                <w:rFonts w:ascii="Calibri" w:hAnsi="Calibri" w:cs="Arial"/>
                <w:sz w:val="22"/>
                <w:szCs w:val="22"/>
              </w:rPr>
              <w:t>INVALIDEZ</w:t>
            </w:r>
          </w:p>
        </w:tc>
        <w:tc>
          <w:tcPr>
            <w:tcW w:w="0" w:type="auto"/>
            <w:shd w:val="clear" w:color="auto" w:fill="auto"/>
          </w:tcPr>
          <w:p w:rsidR="00BF6F77" w:rsidRPr="00526919" w:rsidRDefault="00BF6F77" w:rsidP="00CC1354">
            <w:pPr>
              <w:jc w:val="both"/>
              <w:rPr>
                <w:rFonts w:ascii="Calibri" w:hAnsi="Calibri" w:cs="Arial"/>
                <w:sz w:val="22"/>
                <w:szCs w:val="22"/>
              </w:rPr>
            </w:pPr>
            <w:r w:rsidRPr="00526919">
              <w:rPr>
                <w:rFonts w:ascii="Calibri" w:hAnsi="Calibri" w:cs="Arial"/>
                <w:sz w:val="22"/>
                <w:szCs w:val="22"/>
              </w:rPr>
              <w:t xml:space="preserve">DE 15 A </w:t>
            </w:r>
            <w:r>
              <w:rPr>
                <w:rFonts w:ascii="Calibri" w:hAnsi="Calibri" w:cs="Arial"/>
                <w:sz w:val="22"/>
                <w:szCs w:val="22"/>
              </w:rPr>
              <w:t>80</w:t>
            </w:r>
            <w:r w:rsidRPr="00526919">
              <w:rPr>
                <w:rFonts w:ascii="Calibri" w:hAnsi="Calibri" w:cs="Arial"/>
                <w:sz w:val="22"/>
                <w:szCs w:val="22"/>
              </w:rPr>
              <w:t xml:space="preserve"> AÑOS CON</w:t>
            </w:r>
            <w:r>
              <w:rPr>
                <w:rFonts w:ascii="Calibri" w:hAnsi="Calibri" w:cs="Arial"/>
                <w:sz w:val="22"/>
                <w:szCs w:val="22"/>
              </w:rPr>
              <w:t xml:space="preserve"> CANCELACIÓN A LOS 81</w:t>
            </w:r>
            <w:r w:rsidRPr="00526919">
              <w:rPr>
                <w:rFonts w:ascii="Calibri" w:hAnsi="Calibri" w:cs="Arial"/>
                <w:sz w:val="22"/>
                <w:szCs w:val="22"/>
              </w:rPr>
              <w:t xml:space="preserve"> AÑOS.</w:t>
            </w:r>
          </w:p>
        </w:tc>
      </w:tr>
    </w:tbl>
    <w:p w:rsidR="00BF6F77" w:rsidRPr="00526919" w:rsidRDefault="00BF6F77" w:rsidP="00BF6F77">
      <w:pPr>
        <w:jc w:val="both"/>
        <w:rPr>
          <w:rFonts w:ascii="Calibri" w:hAnsi="Calibri" w:cs="Arial"/>
          <w:sz w:val="22"/>
          <w:szCs w:val="22"/>
        </w:rPr>
      </w:pPr>
    </w:p>
    <w:p w:rsidR="00BF6F77" w:rsidRPr="00CB21C3" w:rsidRDefault="00BF6F77" w:rsidP="007112E6">
      <w:pPr>
        <w:pStyle w:val="Prrafodelista"/>
        <w:widowControl w:val="0"/>
        <w:numPr>
          <w:ilvl w:val="2"/>
          <w:numId w:val="56"/>
        </w:numPr>
        <w:jc w:val="both"/>
        <w:rPr>
          <w:rFonts w:asciiTheme="minorHAnsi" w:hAnsiTheme="minorHAnsi" w:cstheme="minorHAnsi"/>
          <w:bCs/>
          <w:sz w:val="20"/>
          <w:szCs w:val="20"/>
        </w:rPr>
      </w:pPr>
    </w:p>
    <w:p w:rsidR="00BF6F77" w:rsidRPr="005B536A" w:rsidRDefault="00BF6F77" w:rsidP="00BF6F77">
      <w:pPr>
        <w:pStyle w:val="Prrafodelista"/>
        <w:rPr>
          <w:rFonts w:asciiTheme="minorHAnsi" w:hAnsiTheme="minorHAnsi" w:cstheme="minorHAnsi"/>
          <w:b/>
          <w:bCs/>
          <w:sz w:val="20"/>
          <w:szCs w:val="20"/>
        </w:rPr>
      </w:pPr>
    </w:p>
    <w:p w:rsidR="00BF6F77" w:rsidRPr="00D678F7" w:rsidRDefault="00BF6F77" w:rsidP="00BF6F77">
      <w:pPr>
        <w:pStyle w:val="Prrafodelista"/>
        <w:rPr>
          <w:rFonts w:asciiTheme="minorHAnsi" w:hAnsiTheme="minorHAnsi" w:cstheme="minorHAnsi"/>
          <w:bCs/>
          <w:sz w:val="20"/>
          <w:szCs w:val="20"/>
        </w:rPr>
      </w:pPr>
    </w:p>
    <w:p w:rsidR="00BF6F77" w:rsidRPr="00D678F7" w:rsidRDefault="00BF6F77" w:rsidP="007112E6">
      <w:pPr>
        <w:pStyle w:val="Prrafodelista"/>
        <w:numPr>
          <w:ilvl w:val="1"/>
          <w:numId w:val="56"/>
        </w:numPr>
        <w:ind w:right="51"/>
        <w:jc w:val="both"/>
        <w:rPr>
          <w:rFonts w:asciiTheme="minorHAnsi" w:hAnsiTheme="minorHAnsi" w:cstheme="minorHAnsi"/>
          <w:b/>
          <w:sz w:val="20"/>
          <w:szCs w:val="20"/>
        </w:rPr>
      </w:pPr>
      <w:r w:rsidRPr="00D678F7">
        <w:rPr>
          <w:rFonts w:asciiTheme="minorHAnsi" w:hAnsiTheme="minorHAnsi" w:cstheme="minorHAnsi"/>
          <w:b/>
          <w:sz w:val="20"/>
          <w:szCs w:val="20"/>
        </w:rPr>
        <w:t>SUMA ASE</w:t>
      </w:r>
      <w:r>
        <w:rPr>
          <w:rFonts w:asciiTheme="minorHAnsi" w:hAnsiTheme="minorHAnsi" w:cstheme="minorHAnsi"/>
          <w:b/>
          <w:sz w:val="20"/>
          <w:szCs w:val="20"/>
        </w:rPr>
        <w:t>GURADA MÁXIMA SIN EXAMEN MEDICO</w:t>
      </w:r>
    </w:p>
    <w:p w:rsidR="00BF6F77" w:rsidRPr="00915BFA" w:rsidRDefault="00BF6F77" w:rsidP="00BF6F77">
      <w:pPr>
        <w:ind w:right="51"/>
        <w:jc w:val="both"/>
        <w:rPr>
          <w:rFonts w:asciiTheme="minorHAnsi" w:hAnsiTheme="minorHAnsi" w:cstheme="minorHAnsi"/>
          <w:sz w:val="20"/>
          <w:szCs w:val="20"/>
        </w:rPr>
      </w:pPr>
      <w:r w:rsidRPr="00915BFA">
        <w:rPr>
          <w:rFonts w:asciiTheme="minorHAnsi" w:hAnsiTheme="minorHAnsi" w:cstheme="minorHAnsi"/>
          <w:sz w:val="20"/>
          <w:szCs w:val="20"/>
        </w:rPr>
        <w:t>LA QUE CORRESPONDA AL ASEGURADO AL APLICAR LA REGLA</w:t>
      </w:r>
    </w:p>
    <w:p w:rsidR="00BF6F77" w:rsidRPr="00D678F7" w:rsidRDefault="00BF6F77" w:rsidP="00BF6F77">
      <w:pPr>
        <w:ind w:right="51"/>
        <w:jc w:val="both"/>
        <w:rPr>
          <w:rFonts w:asciiTheme="minorHAnsi" w:hAnsiTheme="minorHAnsi" w:cstheme="minorHAnsi"/>
          <w:b/>
          <w:sz w:val="20"/>
          <w:szCs w:val="20"/>
        </w:rPr>
      </w:pPr>
    </w:p>
    <w:p w:rsidR="00BF6F77" w:rsidRPr="00D678F7" w:rsidRDefault="00BF6F77" w:rsidP="00BF6F77">
      <w:pPr>
        <w:ind w:right="51"/>
        <w:jc w:val="both"/>
        <w:rPr>
          <w:rFonts w:asciiTheme="minorHAnsi" w:hAnsiTheme="minorHAnsi" w:cstheme="minorHAnsi"/>
          <w:b/>
          <w:sz w:val="20"/>
          <w:szCs w:val="20"/>
        </w:rPr>
      </w:pPr>
      <w:r w:rsidRPr="00D678F7">
        <w:rPr>
          <w:rFonts w:asciiTheme="minorHAnsi" w:hAnsiTheme="minorHAnsi" w:cstheme="minorHAnsi"/>
          <w:b/>
          <w:sz w:val="20"/>
          <w:szCs w:val="20"/>
        </w:rPr>
        <w:t>1.8. VIGENCIA</w:t>
      </w:r>
    </w:p>
    <w:p w:rsidR="00BF6F77" w:rsidRPr="009F1E40" w:rsidRDefault="00BF6F77" w:rsidP="00BF6F77">
      <w:pPr>
        <w:ind w:right="51"/>
        <w:jc w:val="both"/>
        <w:rPr>
          <w:rFonts w:asciiTheme="minorHAnsi" w:hAnsiTheme="minorHAnsi" w:cstheme="minorHAnsi"/>
          <w:b/>
          <w:sz w:val="20"/>
          <w:szCs w:val="20"/>
          <w:u w:val="single"/>
        </w:rPr>
      </w:pPr>
      <w:r w:rsidRPr="009F1E40">
        <w:rPr>
          <w:rFonts w:asciiTheme="minorHAnsi" w:hAnsiTheme="minorHAnsi" w:cstheme="minorHAnsi"/>
          <w:sz w:val="20"/>
          <w:szCs w:val="20"/>
          <w:u w:val="single"/>
        </w:rPr>
        <w:t>DE LAS 12:00 HORAS DEL 01 DE MARZO DE 2017 A LAS 12:00 HORAS DEL 1 DE ENERO DE 2018.</w:t>
      </w:r>
    </w:p>
    <w:p w:rsidR="00BF6F77" w:rsidRPr="00D678F7" w:rsidRDefault="00BF6F77" w:rsidP="00BF6F77">
      <w:pPr>
        <w:ind w:right="51"/>
        <w:jc w:val="both"/>
        <w:rPr>
          <w:rFonts w:asciiTheme="minorHAnsi" w:hAnsiTheme="minorHAnsi" w:cstheme="minorHAnsi"/>
          <w:b/>
          <w:sz w:val="20"/>
          <w:szCs w:val="20"/>
        </w:rPr>
      </w:pPr>
    </w:p>
    <w:p w:rsidR="00BF6F77" w:rsidRPr="00D678F7" w:rsidRDefault="00BF6F77" w:rsidP="007112E6">
      <w:pPr>
        <w:pStyle w:val="Prrafodelista"/>
        <w:numPr>
          <w:ilvl w:val="1"/>
          <w:numId w:val="57"/>
        </w:numPr>
        <w:ind w:left="567" w:right="51"/>
        <w:jc w:val="both"/>
        <w:rPr>
          <w:rFonts w:asciiTheme="minorHAnsi" w:hAnsiTheme="minorHAnsi" w:cstheme="minorHAnsi"/>
          <w:b/>
          <w:sz w:val="20"/>
          <w:szCs w:val="20"/>
        </w:rPr>
      </w:pPr>
      <w:r w:rsidRPr="00D678F7">
        <w:rPr>
          <w:rFonts w:asciiTheme="minorHAnsi" w:hAnsiTheme="minorHAnsi" w:cstheme="minorHAnsi"/>
          <w:b/>
          <w:sz w:val="20"/>
          <w:szCs w:val="20"/>
        </w:rPr>
        <w:t>FORMA DE PAGO</w:t>
      </w:r>
    </w:p>
    <w:p w:rsidR="00BF6F77" w:rsidRPr="00B90654" w:rsidRDefault="00BF6F77" w:rsidP="00BF6F77">
      <w:pPr>
        <w:ind w:right="51"/>
        <w:jc w:val="both"/>
        <w:rPr>
          <w:rFonts w:asciiTheme="minorHAnsi" w:hAnsiTheme="minorHAnsi" w:cstheme="minorHAnsi"/>
          <w:sz w:val="20"/>
          <w:szCs w:val="20"/>
        </w:rPr>
      </w:pPr>
      <w:r w:rsidRPr="00B90654">
        <w:rPr>
          <w:rFonts w:asciiTheme="minorHAnsi" w:hAnsiTheme="minorHAnsi" w:cstheme="minorHAnsi"/>
          <w:sz w:val="20"/>
          <w:szCs w:val="20"/>
        </w:rPr>
        <w:t>ANUAL</w:t>
      </w:r>
    </w:p>
    <w:p w:rsidR="00BF6F77" w:rsidRPr="00D678F7" w:rsidRDefault="00BF6F77" w:rsidP="00BF6F77">
      <w:pPr>
        <w:ind w:right="51"/>
        <w:jc w:val="both"/>
        <w:rPr>
          <w:rFonts w:asciiTheme="minorHAnsi" w:hAnsiTheme="minorHAnsi" w:cstheme="minorHAnsi"/>
          <w:sz w:val="20"/>
          <w:szCs w:val="20"/>
        </w:rPr>
      </w:pPr>
    </w:p>
    <w:p w:rsidR="00BF6F77" w:rsidRPr="00D678F7" w:rsidRDefault="00BF6F77" w:rsidP="007112E6">
      <w:pPr>
        <w:pStyle w:val="Prrafodelista"/>
        <w:numPr>
          <w:ilvl w:val="1"/>
          <w:numId w:val="57"/>
        </w:numPr>
        <w:ind w:left="567" w:right="51"/>
        <w:jc w:val="both"/>
        <w:rPr>
          <w:rFonts w:asciiTheme="minorHAnsi" w:hAnsiTheme="minorHAnsi" w:cstheme="minorHAnsi"/>
          <w:b/>
          <w:sz w:val="20"/>
          <w:szCs w:val="20"/>
        </w:rPr>
      </w:pPr>
      <w:r w:rsidRPr="00D678F7">
        <w:rPr>
          <w:rFonts w:asciiTheme="minorHAnsi" w:hAnsiTheme="minorHAnsi" w:cstheme="minorHAnsi"/>
          <w:b/>
          <w:sz w:val="20"/>
          <w:szCs w:val="20"/>
        </w:rPr>
        <w:t>DIVIDENDOS</w:t>
      </w:r>
    </w:p>
    <w:p w:rsidR="00BF6F77" w:rsidRPr="00B90654" w:rsidRDefault="00BF6F77" w:rsidP="00BF6F77">
      <w:pPr>
        <w:ind w:right="51"/>
        <w:jc w:val="both"/>
        <w:rPr>
          <w:rFonts w:asciiTheme="minorHAnsi" w:hAnsiTheme="minorHAnsi" w:cstheme="minorHAnsi"/>
          <w:sz w:val="20"/>
          <w:szCs w:val="20"/>
        </w:rPr>
      </w:pPr>
      <w:r w:rsidRPr="00B90654">
        <w:rPr>
          <w:rFonts w:asciiTheme="minorHAnsi" w:hAnsiTheme="minorHAnsi" w:cstheme="minorHAnsi"/>
          <w:sz w:val="20"/>
          <w:szCs w:val="20"/>
        </w:rPr>
        <w:t>SIN DIVIDENDOS</w:t>
      </w:r>
    </w:p>
    <w:p w:rsidR="00BF6F77" w:rsidRPr="00D678F7" w:rsidRDefault="00BF6F77" w:rsidP="00BF6F77">
      <w:pPr>
        <w:ind w:right="51"/>
        <w:jc w:val="both"/>
        <w:rPr>
          <w:rFonts w:asciiTheme="minorHAnsi" w:hAnsiTheme="minorHAnsi" w:cstheme="minorHAnsi"/>
          <w:b/>
          <w:sz w:val="20"/>
          <w:szCs w:val="20"/>
        </w:rPr>
      </w:pPr>
    </w:p>
    <w:p w:rsidR="00BF6F77" w:rsidRPr="00D678F7" w:rsidRDefault="00BF6F77" w:rsidP="007112E6">
      <w:pPr>
        <w:pStyle w:val="Prrafodelista"/>
        <w:numPr>
          <w:ilvl w:val="1"/>
          <w:numId w:val="57"/>
        </w:numPr>
        <w:ind w:left="567" w:right="51"/>
        <w:jc w:val="both"/>
        <w:rPr>
          <w:rFonts w:asciiTheme="minorHAnsi" w:hAnsiTheme="minorHAnsi" w:cstheme="minorHAnsi"/>
          <w:b/>
          <w:sz w:val="20"/>
          <w:szCs w:val="20"/>
        </w:rPr>
      </w:pPr>
      <w:r w:rsidRPr="00D678F7">
        <w:rPr>
          <w:rFonts w:asciiTheme="minorHAnsi" w:hAnsiTheme="minorHAnsi" w:cstheme="minorHAnsi"/>
          <w:b/>
          <w:sz w:val="20"/>
          <w:szCs w:val="20"/>
        </w:rPr>
        <w:t>SISTEMA DE ADMINISTRACIÓN</w:t>
      </w:r>
    </w:p>
    <w:p w:rsidR="00BF6F77" w:rsidRDefault="00BF6F77" w:rsidP="00BF6F77">
      <w:pPr>
        <w:ind w:right="51"/>
        <w:jc w:val="both"/>
        <w:rPr>
          <w:rFonts w:asciiTheme="minorHAnsi" w:hAnsiTheme="minorHAnsi" w:cstheme="minorHAnsi"/>
          <w:sz w:val="20"/>
          <w:szCs w:val="20"/>
        </w:rPr>
      </w:pPr>
      <w:r>
        <w:rPr>
          <w:rFonts w:asciiTheme="minorHAnsi" w:hAnsiTheme="minorHAnsi" w:cstheme="minorHAnsi"/>
          <w:sz w:val="20"/>
          <w:szCs w:val="20"/>
        </w:rPr>
        <w:t>A</w:t>
      </w:r>
      <w:r w:rsidRPr="00B90654">
        <w:rPr>
          <w:rFonts w:asciiTheme="minorHAnsi" w:hAnsiTheme="minorHAnsi" w:cstheme="minorHAnsi"/>
          <w:sz w:val="20"/>
          <w:szCs w:val="20"/>
        </w:rPr>
        <w:t>UTO ADMINISTRADA. LA COMPAÑÍA DE SEGUROS SE COMPROMETERÁ A EXPEDIR CONSENTIMIENTO CERTIFICADO DE CADA PARTICIPANTE, DE ACUERDO A LA INFORMACIÓN QUE LE SERÁ PROPORCIONADA EN EL MOMENTO DE EXPEDICIÓN, DEJANDO ÚNICAMENTE LIBRE LA DESIGNACIÓN DE BENEFICIARIOS, PARA QUE SEA LLENADO POR EL ASEGURADO EN EL MOMENTO DE RECIBIR SU CERTIFICADO. DURANTE LA VIGENCIA DE LA PÓLIZA, NO SE REPORTARÁN ALTAS NI BAJAS; AL TÉRMINO DE LA VIGENCIA SE COMPARARÁN LA BASE INICIAL CONTRA LA BASE FINAL Y SE COBRARÁ O DEVOLVERÁ LA PRIMA DE DIFERENCIA</w:t>
      </w:r>
    </w:p>
    <w:p w:rsidR="00BF6F77" w:rsidRDefault="00BF6F77" w:rsidP="00BF6F77">
      <w:pPr>
        <w:rPr>
          <w:rFonts w:asciiTheme="minorHAnsi" w:hAnsiTheme="minorHAnsi" w:cstheme="minorHAnsi"/>
          <w:sz w:val="20"/>
          <w:szCs w:val="20"/>
        </w:rPr>
      </w:pPr>
    </w:p>
    <w:p w:rsidR="00BF6F77" w:rsidRDefault="00BF6F77" w:rsidP="007112E6">
      <w:pPr>
        <w:pStyle w:val="Prrafodelista"/>
        <w:numPr>
          <w:ilvl w:val="1"/>
          <w:numId w:val="60"/>
        </w:numPr>
        <w:rPr>
          <w:rFonts w:asciiTheme="minorHAnsi" w:hAnsiTheme="minorHAnsi" w:cstheme="minorHAnsi"/>
          <w:b/>
          <w:sz w:val="20"/>
          <w:szCs w:val="20"/>
        </w:rPr>
      </w:pPr>
      <w:r>
        <w:rPr>
          <w:rFonts w:asciiTheme="minorHAnsi" w:hAnsiTheme="minorHAnsi" w:cstheme="minorHAnsi"/>
          <w:b/>
          <w:sz w:val="20"/>
          <w:szCs w:val="20"/>
        </w:rPr>
        <w:t xml:space="preserve"> D</w:t>
      </w:r>
      <w:r w:rsidRPr="004B7FCC">
        <w:rPr>
          <w:rFonts w:asciiTheme="minorHAnsi" w:hAnsiTheme="minorHAnsi" w:cstheme="minorHAnsi"/>
          <w:b/>
          <w:sz w:val="20"/>
          <w:szCs w:val="20"/>
        </w:rPr>
        <w:t>EL SERVICIO</w:t>
      </w:r>
    </w:p>
    <w:p w:rsidR="00BF6F77" w:rsidRPr="004B7FCC" w:rsidRDefault="00BF6F77" w:rsidP="00BF6F77">
      <w:pPr>
        <w:pStyle w:val="Prrafodelista"/>
        <w:ind w:left="375"/>
        <w:rPr>
          <w:rFonts w:asciiTheme="minorHAnsi" w:hAnsiTheme="minorHAnsi" w:cstheme="minorHAnsi"/>
          <w:b/>
          <w:sz w:val="20"/>
          <w:szCs w:val="20"/>
        </w:rPr>
      </w:pPr>
    </w:p>
    <w:p w:rsidR="00BF6F77" w:rsidRPr="004B7FCC" w:rsidRDefault="00BF6F77" w:rsidP="007112E6">
      <w:pPr>
        <w:pStyle w:val="Prrafodelista"/>
        <w:numPr>
          <w:ilvl w:val="2"/>
          <w:numId w:val="61"/>
        </w:numPr>
        <w:jc w:val="both"/>
        <w:rPr>
          <w:rFonts w:asciiTheme="minorHAnsi" w:hAnsiTheme="minorHAnsi" w:cstheme="minorHAnsi"/>
          <w:sz w:val="20"/>
          <w:szCs w:val="20"/>
        </w:rPr>
      </w:pPr>
      <w:r w:rsidRPr="004B7FCC">
        <w:rPr>
          <w:rFonts w:asciiTheme="minorHAnsi" w:hAnsiTheme="minorHAnsi" w:cstheme="minorHAnsi"/>
          <w:sz w:val="20"/>
          <w:szCs w:val="20"/>
        </w:rPr>
        <w:t>FALLECIMIENTO.- EN CASO DE FALLECIMIENTO DEL ASEGURADO, SE PAGARA LA SUMA ASEGURADA A QUE TENGA DERECHO DENTRO DE LOS TREINTA (30) DÍAS NATURALES SIGUIENTES AL MISMO EN QUE ENTREGUE A LA ASEGURADORA LA SOLICITUD CORRESPONDIENTE, ACOMPAÑADA DE LA DOCUMENTACIÓN INDICADA EN EL SEGURO DE VIDA, A LOS BENEFICIARIOS QUE TENGA REGISTRADOS EN EL CONSENTIMIENTO PARA ESTA ASEGURADO.</w:t>
      </w:r>
    </w:p>
    <w:p w:rsidR="00BF6F77" w:rsidRPr="004B7FCC" w:rsidRDefault="00BF6F77" w:rsidP="00BF6F77">
      <w:pPr>
        <w:jc w:val="both"/>
        <w:rPr>
          <w:rFonts w:asciiTheme="minorHAnsi" w:hAnsiTheme="minorHAnsi" w:cstheme="minorHAnsi"/>
          <w:sz w:val="20"/>
          <w:szCs w:val="20"/>
        </w:rPr>
      </w:pPr>
    </w:p>
    <w:p w:rsidR="00BF6F77" w:rsidRDefault="00BF6F77" w:rsidP="007112E6">
      <w:pPr>
        <w:pStyle w:val="Prrafodelista"/>
        <w:numPr>
          <w:ilvl w:val="2"/>
          <w:numId w:val="61"/>
        </w:numPr>
        <w:jc w:val="both"/>
        <w:rPr>
          <w:rFonts w:asciiTheme="minorHAnsi" w:hAnsiTheme="minorHAnsi" w:cstheme="minorHAnsi"/>
          <w:sz w:val="20"/>
          <w:szCs w:val="20"/>
        </w:rPr>
      </w:pPr>
      <w:r w:rsidRPr="004B7FCC">
        <w:rPr>
          <w:rFonts w:asciiTheme="minorHAnsi" w:hAnsiTheme="minorHAnsi" w:cstheme="minorHAnsi"/>
          <w:sz w:val="20"/>
          <w:szCs w:val="20"/>
        </w:rPr>
        <w:t xml:space="preserve">INDEMNIZACIÓN POR MORA. EN CASO DE QUE NO OBSTANTE HABER RECIBIDO LOS DOCUMENTOS E INFORMACIÓN QUE LE PERMITAN CONOCER EL FUNDAMENTO DE LA RECLAMACIÓN QUE LE HAYA SIDO PRESENTADA, NO CUMPLA CON LA OBLIGACIÓN DE PAGAR LA INDEMNIZACIÓN, CAPITAL O RENTA EN LOS TÉRMINOS DEL ARTÍCULO 71 DE LA LEY SOBRE EL CONTRATO DEL SEGURO, EN VEZ DEL INTERÉS LEGAL APLICABLE, SE OBLIGA A PAGAR AL ASEGURADO, BENEFICIARIO, O TERCERO DAÑADO UNA INDEMNIZACIÓN POR MORA CALCULADA, CONFORME AL ARTÍCULO 135 BIS DE LA LEY GENERAL DE INSTITUCIONES Y SOCIEDADES MUTUALISTAS DE SEGUROS, DURANTE EL LAPSO DE MORA. </w:t>
      </w:r>
    </w:p>
    <w:p w:rsidR="00BF6F77" w:rsidRPr="00C40183" w:rsidRDefault="00BF6F77" w:rsidP="00BF6F77">
      <w:pPr>
        <w:jc w:val="both"/>
        <w:rPr>
          <w:rFonts w:asciiTheme="minorHAnsi" w:hAnsiTheme="minorHAnsi" w:cstheme="minorHAnsi"/>
          <w:sz w:val="20"/>
          <w:szCs w:val="20"/>
        </w:rPr>
      </w:pPr>
    </w:p>
    <w:p w:rsidR="00BF6F77" w:rsidRPr="00C40183" w:rsidRDefault="00BF6F77" w:rsidP="007112E6">
      <w:pPr>
        <w:pStyle w:val="Prrafodelista"/>
        <w:numPr>
          <w:ilvl w:val="2"/>
          <w:numId w:val="61"/>
        </w:numPr>
        <w:jc w:val="both"/>
        <w:rPr>
          <w:rFonts w:asciiTheme="minorHAnsi" w:hAnsiTheme="minorHAnsi" w:cstheme="minorHAnsi"/>
          <w:sz w:val="20"/>
          <w:szCs w:val="20"/>
        </w:rPr>
      </w:pPr>
      <w:r w:rsidRPr="00C40183">
        <w:rPr>
          <w:rFonts w:ascii="Calibri" w:hAnsi="Calibri" w:cs="Arial"/>
          <w:b/>
          <w:sz w:val="22"/>
          <w:szCs w:val="22"/>
        </w:rPr>
        <w:t>TODOS LOS LICITANTES DEBERÁN INCLUIR EN SU PROPUESTA LAS CONDICIONES GENERALES; SE RECOMIENDA QUE LOS ARCHIVO SEAN COMPACTADOS Y QUE SEAN MENORES A 25MB, PARA EVITAR PROBLEMAS CON EL SISTEMA COMPRANET.</w:t>
      </w:r>
    </w:p>
    <w:p w:rsidR="00BF6F77" w:rsidRPr="00C40183" w:rsidRDefault="00BF6F77" w:rsidP="00BF6F77">
      <w:pPr>
        <w:jc w:val="both"/>
        <w:rPr>
          <w:rFonts w:asciiTheme="minorHAnsi" w:hAnsiTheme="minorHAnsi" w:cstheme="minorHAnsi"/>
          <w:sz w:val="20"/>
          <w:szCs w:val="20"/>
        </w:rPr>
      </w:pPr>
    </w:p>
    <w:p w:rsidR="00BF6F77" w:rsidRPr="00C40183" w:rsidRDefault="00BF6F77" w:rsidP="007112E6">
      <w:pPr>
        <w:pStyle w:val="Prrafodelista"/>
        <w:numPr>
          <w:ilvl w:val="2"/>
          <w:numId w:val="61"/>
        </w:numPr>
        <w:jc w:val="both"/>
        <w:rPr>
          <w:rFonts w:asciiTheme="minorHAnsi" w:hAnsiTheme="minorHAnsi" w:cstheme="minorHAnsi"/>
          <w:sz w:val="20"/>
          <w:szCs w:val="20"/>
        </w:rPr>
      </w:pPr>
      <w:r w:rsidRPr="00526919">
        <w:rPr>
          <w:rFonts w:ascii="Calibri" w:hAnsi="Calibri" w:cs="Arial"/>
          <w:sz w:val="22"/>
          <w:szCs w:val="22"/>
        </w:rPr>
        <w:t>PARA TODOS AQUELLOS CONCEPTOS NO DESCRITOS EN LAS BASES DE LA PRESENTE LICITACIÓN, OPERARÁN LAS CONDICIONES GENERALES, ASÍ COMO LAS EXCLUSIONES QUE OPEREN, REGISTRADAS ANTE LA CNSF, PREVALECIENDO LAS CONDICIONES PARTICULARES SOLICITADAS POR EL CONTRATANTE</w:t>
      </w:r>
      <w:r>
        <w:rPr>
          <w:rFonts w:ascii="Calibri" w:hAnsi="Calibri" w:cs="Arial"/>
          <w:sz w:val="22"/>
          <w:szCs w:val="22"/>
        </w:rPr>
        <w:t>.</w:t>
      </w:r>
    </w:p>
    <w:p w:rsidR="00BF6F77" w:rsidRPr="00C40183" w:rsidRDefault="00BF6F77" w:rsidP="00BF6F77">
      <w:pPr>
        <w:jc w:val="both"/>
        <w:rPr>
          <w:rFonts w:ascii="Calibri" w:hAnsi="Calibri"/>
          <w:sz w:val="22"/>
          <w:szCs w:val="22"/>
          <w:lang w:val="es-MX"/>
        </w:rPr>
      </w:pPr>
    </w:p>
    <w:p w:rsidR="00BF6F77" w:rsidRPr="00C40183" w:rsidRDefault="00BF6F77" w:rsidP="007112E6">
      <w:pPr>
        <w:pStyle w:val="Prrafodelista"/>
        <w:numPr>
          <w:ilvl w:val="2"/>
          <w:numId w:val="61"/>
        </w:numPr>
        <w:jc w:val="both"/>
        <w:rPr>
          <w:rFonts w:asciiTheme="minorHAnsi" w:hAnsiTheme="minorHAnsi" w:cstheme="minorHAnsi"/>
          <w:sz w:val="20"/>
          <w:szCs w:val="20"/>
        </w:rPr>
      </w:pPr>
      <w:r w:rsidRPr="00C40183">
        <w:rPr>
          <w:rFonts w:ascii="Calibri" w:hAnsi="Calibri"/>
          <w:sz w:val="22"/>
          <w:szCs w:val="22"/>
          <w:lang w:val="es-MX"/>
        </w:rPr>
        <w:t>LA PRIMA PAGADA DE LOS CINCO ÚLTIMOS AÑOS.</w:t>
      </w:r>
    </w:p>
    <w:p w:rsidR="00BF6F77" w:rsidRPr="00C40183" w:rsidRDefault="00BF6F77" w:rsidP="00BF6F77">
      <w:pPr>
        <w:pStyle w:val="Prrafodelista"/>
        <w:ind w:left="555"/>
        <w:jc w:val="both"/>
        <w:rPr>
          <w:rFonts w:ascii="Calibri" w:hAnsi="Calibri" w:cs="Arial"/>
          <w:b/>
          <w:sz w:val="22"/>
          <w:szCs w:val="22"/>
        </w:rPr>
      </w:pPr>
      <w:r w:rsidRPr="00C40183">
        <w:rPr>
          <w:rFonts w:ascii="Calibri" w:hAnsi="Calibri" w:cs="Arial"/>
          <w:b/>
          <w:sz w:val="22"/>
          <w:szCs w:val="22"/>
        </w:rPr>
        <w:t xml:space="preserve">RESPUESTA: </w:t>
      </w:r>
    </w:p>
    <w:p w:rsidR="00BF6F77" w:rsidRPr="00C40183" w:rsidRDefault="00BF6F77" w:rsidP="00BF6F77">
      <w:pPr>
        <w:pStyle w:val="Prrafodelista"/>
        <w:ind w:left="555"/>
        <w:jc w:val="both"/>
        <w:rPr>
          <w:rFonts w:ascii="Calibri" w:hAnsi="Calibri" w:cs="Arial"/>
          <w:b/>
          <w:sz w:val="22"/>
          <w:szCs w:val="22"/>
        </w:rPr>
      </w:pPr>
      <w:r w:rsidRPr="00C40183">
        <w:rPr>
          <w:rFonts w:ascii="Calibri" w:hAnsi="Calibri" w:cs="Arial"/>
          <w:b/>
          <w:sz w:val="22"/>
          <w:szCs w:val="22"/>
        </w:rPr>
        <w:t>AÑO 2012= $551,867.56</w:t>
      </w:r>
    </w:p>
    <w:p w:rsidR="00BF6F77" w:rsidRPr="00C40183" w:rsidRDefault="00BF6F77" w:rsidP="00BF6F77">
      <w:pPr>
        <w:pStyle w:val="Prrafodelista"/>
        <w:ind w:left="555"/>
        <w:jc w:val="both"/>
        <w:rPr>
          <w:rFonts w:ascii="Calibri" w:hAnsi="Calibri" w:cs="Arial"/>
          <w:b/>
          <w:sz w:val="22"/>
          <w:szCs w:val="22"/>
        </w:rPr>
      </w:pPr>
      <w:r w:rsidRPr="00C40183">
        <w:rPr>
          <w:rFonts w:ascii="Calibri" w:hAnsi="Calibri" w:cs="Arial"/>
          <w:b/>
          <w:sz w:val="22"/>
          <w:szCs w:val="22"/>
        </w:rPr>
        <w:t>AÑO 2013= $499,869.04</w:t>
      </w:r>
    </w:p>
    <w:p w:rsidR="00BF6F77" w:rsidRPr="00C40183" w:rsidRDefault="00BF6F77" w:rsidP="00BF6F77">
      <w:pPr>
        <w:pStyle w:val="Prrafodelista"/>
        <w:ind w:left="555"/>
        <w:jc w:val="both"/>
        <w:rPr>
          <w:rFonts w:ascii="Calibri" w:hAnsi="Calibri" w:cs="Arial"/>
          <w:b/>
          <w:sz w:val="22"/>
          <w:szCs w:val="22"/>
        </w:rPr>
      </w:pPr>
      <w:r w:rsidRPr="00C40183">
        <w:rPr>
          <w:rFonts w:ascii="Calibri" w:hAnsi="Calibri" w:cs="Arial"/>
          <w:b/>
          <w:sz w:val="22"/>
          <w:szCs w:val="22"/>
        </w:rPr>
        <w:t>AÑO 2014= $440,993.69</w:t>
      </w:r>
    </w:p>
    <w:p w:rsidR="00BF6F77" w:rsidRDefault="00BF6F77" w:rsidP="00BF6F77">
      <w:pPr>
        <w:pStyle w:val="Prrafodelista"/>
        <w:ind w:left="555"/>
        <w:jc w:val="both"/>
        <w:rPr>
          <w:rFonts w:ascii="Calibri" w:hAnsi="Calibri" w:cs="Arial"/>
          <w:b/>
          <w:sz w:val="22"/>
          <w:szCs w:val="22"/>
        </w:rPr>
      </w:pPr>
      <w:r w:rsidRPr="00C40183">
        <w:rPr>
          <w:rFonts w:ascii="Calibri" w:hAnsi="Calibri" w:cs="Arial"/>
          <w:b/>
          <w:sz w:val="22"/>
          <w:szCs w:val="22"/>
        </w:rPr>
        <w:t>AÑO 2015= $398,684.75</w:t>
      </w:r>
    </w:p>
    <w:p w:rsidR="00BF6F77" w:rsidRPr="008E06EC" w:rsidRDefault="00BF6F77" w:rsidP="00BF6F77">
      <w:pPr>
        <w:ind w:firstLine="555"/>
        <w:jc w:val="both"/>
        <w:rPr>
          <w:rFonts w:ascii="Arial" w:hAnsi="Arial" w:cs="Arial"/>
          <w:color w:val="000000"/>
          <w:sz w:val="20"/>
          <w:szCs w:val="20"/>
          <w:lang w:val="es-MX"/>
        </w:rPr>
      </w:pPr>
      <w:r>
        <w:rPr>
          <w:rFonts w:ascii="Calibri" w:hAnsi="Calibri" w:cs="Arial"/>
          <w:b/>
          <w:sz w:val="22"/>
          <w:szCs w:val="22"/>
        </w:rPr>
        <w:t>AÑO 2016= $</w:t>
      </w:r>
      <w:r w:rsidRPr="008E06EC">
        <w:rPr>
          <w:rFonts w:ascii="Calibri" w:hAnsi="Calibri" w:cs="Arial"/>
          <w:b/>
          <w:sz w:val="22"/>
          <w:szCs w:val="22"/>
        </w:rPr>
        <w:t>389,370.85</w:t>
      </w:r>
    </w:p>
    <w:p w:rsidR="00BF6F77" w:rsidRPr="00C40183" w:rsidRDefault="00BF6F77" w:rsidP="00BF6F77">
      <w:pPr>
        <w:pStyle w:val="Prrafodelista"/>
        <w:ind w:left="555"/>
        <w:jc w:val="both"/>
        <w:rPr>
          <w:rFonts w:ascii="Calibri" w:hAnsi="Calibri" w:cs="Arial"/>
          <w:b/>
          <w:sz w:val="22"/>
          <w:szCs w:val="22"/>
        </w:rPr>
      </w:pPr>
    </w:p>
    <w:p w:rsidR="00BF6F77" w:rsidRPr="008E06EC" w:rsidRDefault="00BF6F77" w:rsidP="007112E6">
      <w:pPr>
        <w:pStyle w:val="Prrafodelista"/>
        <w:numPr>
          <w:ilvl w:val="2"/>
          <w:numId w:val="61"/>
        </w:numPr>
        <w:jc w:val="both"/>
        <w:rPr>
          <w:rFonts w:asciiTheme="minorHAnsi" w:hAnsiTheme="minorHAnsi" w:cstheme="minorHAnsi"/>
          <w:sz w:val="20"/>
          <w:szCs w:val="20"/>
        </w:rPr>
      </w:pPr>
      <w:r w:rsidRPr="008E06EC">
        <w:rPr>
          <w:rFonts w:ascii="Calibri" w:hAnsi="Calibri" w:cs="Arial"/>
          <w:sz w:val="22"/>
          <w:szCs w:val="22"/>
        </w:rPr>
        <w:t>EL CIO CUENTA CON LA SUFICIENCIA PRESUPUESTAL DE ACUERDO AL PROMEDIO DE GASTO DE AÑOS ANTERIORES.</w:t>
      </w:r>
    </w:p>
    <w:p w:rsidR="00BF6F77" w:rsidRPr="008E06EC" w:rsidRDefault="00BF6F77" w:rsidP="007112E6">
      <w:pPr>
        <w:pStyle w:val="Prrafodelista"/>
        <w:numPr>
          <w:ilvl w:val="2"/>
          <w:numId w:val="61"/>
        </w:numPr>
        <w:jc w:val="both"/>
        <w:rPr>
          <w:rFonts w:asciiTheme="minorHAnsi" w:hAnsiTheme="minorHAnsi" w:cstheme="minorHAnsi"/>
          <w:sz w:val="20"/>
          <w:szCs w:val="20"/>
        </w:rPr>
      </w:pPr>
      <w:r w:rsidRPr="008E06EC">
        <w:rPr>
          <w:rFonts w:ascii="Calibri" w:hAnsi="Calibri"/>
          <w:sz w:val="22"/>
          <w:szCs w:val="22"/>
          <w:lang w:val="es-MX"/>
        </w:rPr>
        <w:t xml:space="preserve">EN CASO DE QUE EL CIO REQUIERA PRORROGA DEL SERVICIO, SE RESPETARAN LAS CUOTAS OFERTADAS INICIALMENTE, DE ACUERDO A LO ESTABLECIDO EN EL ARTICULO 52 DE LA LEY </w:t>
      </w:r>
      <w:r>
        <w:rPr>
          <w:rFonts w:ascii="Calibri" w:hAnsi="Calibri"/>
          <w:sz w:val="22"/>
          <w:szCs w:val="22"/>
          <w:lang w:val="es-MX"/>
        </w:rPr>
        <w:t xml:space="preserve">DE </w:t>
      </w:r>
      <w:r w:rsidRPr="008E06EC">
        <w:rPr>
          <w:rFonts w:ascii="Calibri" w:hAnsi="Calibri"/>
          <w:sz w:val="22"/>
          <w:szCs w:val="22"/>
          <w:lang w:val="es-MX"/>
        </w:rPr>
        <w:t>ADQUISICIONES, ARRENDAMIENTO</w:t>
      </w:r>
      <w:r>
        <w:rPr>
          <w:rFonts w:ascii="Calibri" w:hAnsi="Calibri"/>
          <w:sz w:val="22"/>
          <w:szCs w:val="22"/>
          <w:lang w:val="es-MX"/>
        </w:rPr>
        <w:t>S Y SERVICIOS DEL SECTOR PÚBLICO LAS PRIMAS SERAN PAGADAS POR LA CONVOCANTE CON RECURSOS PROPIOS</w:t>
      </w:r>
    </w:p>
    <w:p w:rsidR="00BF6F77" w:rsidRPr="008E06EC" w:rsidRDefault="00BF6F77" w:rsidP="007112E6">
      <w:pPr>
        <w:pStyle w:val="Prrafodelista"/>
        <w:numPr>
          <w:ilvl w:val="2"/>
          <w:numId w:val="61"/>
        </w:numPr>
        <w:jc w:val="both"/>
        <w:rPr>
          <w:rFonts w:asciiTheme="minorHAnsi" w:hAnsiTheme="minorHAnsi" w:cstheme="minorHAnsi"/>
          <w:sz w:val="20"/>
          <w:szCs w:val="20"/>
        </w:rPr>
      </w:pPr>
    </w:p>
    <w:p w:rsidR="00BF6F77" w:rsidRPr="004B7FCC" w:rsidRDefault="00BF6F77" w:rsidP="00BF6F77">
      <w:pPr>
        <w:jc w:val="both"/>
        <w:rPr>
          <w:rFonts w:asciiTheme="minorHAnsi" w:hAnsiTheme="minorHAnsi" w:cstheme="minorHAnsi"/>
          <w:sz w:val="20"/>
          <w:szCs w:val="20"/>
        </w:rPr>
      </w:pPr>
    </w:p>
    <w:p w:rsidR="00BF6F77" w:rsidRPr="004B7FCC" w:rsidRDefault="00BF6F77" w:rsidP="00BF6F77">
      <w:pPr>
        <w:rPr>
          <w:rFonts w:asciiTheme="minorHAnsi" w:hAnsiTheme="minorHAnsi" w:cstheme="minorHAnsi"/>
          <w:b/>
          <w:sz w:val="20"/>
          <w:szCs w:val="20"/>
        </w:rPr>
      </w:pPr>
      <w:r>
        <w:rPr>
          <w:rFonts w:asciiTheme="minorHAnsi" w:hAnsiTheme="minorHAnsi" w:cstheme="minorHAnsi"/>
          <w:b/>
          <w:sz w:val="20"/>
          <w:szCs w:val="20"/>
        </w:rPr>
        <w:t>1.13</w:t>
      </w:r>
      <w:r w:rsidRPr="004B7FCC">
        <w:rPr>
          <w:rFonts w:asciiTheme="minorHAnsi" w:hAnsiTheme="minorHAnsi" w:cstheme="minorHAnsi"/>
          <w:b/>
          <w:sz w:val="20"/>
          <w:szCs w:val="20"/>
        </w:rPr>
        <w:t xml:space="preserve"> POTENCIACIÓN</w:t>
      </w:r>
    </w:p>
    <w:p w:rsidR="00BF6F77" w:rsidRPr="00D678F7" w:rsidRDefault="00BF6F77" w:rsidP="00BF6F77">
      <w:pPr>
        <w:rPr>
          <w:rFonts w:asciiTheme="minorHAnsi" w:hAnsiTheme="minorHAnsi" w:cstheme="minorHAnsi"/>
          <w:sz w:val="20"/>
          <w:szCs w:val="20"/>
        </w:rPr>
      </w:pPr>
    </w:p>
    <w:p w:rsidR="00BF6F77" w:rsidRDefault="00BF6F77" w:rsidP="00BF6F77">
      <w:pPr>
        <w:jc w:val="both"/>
        <w:rPr>
          <w:rFonts w:asciiTheme="minorHAnsi" w:hAnsiTheme="minorHAnsi" w:cstheme="minorHAnsi"/>
          <w:sz w:val="20"/>
          <w:szCs w:val="20"/>
        </w:rPr>
      </w:pPr>
      <w:r w:rsidRPr="004B7FCC">
        <w:rPr>
          <w:rFonts w:asciiTheme="minorHAnsi" w:hAnsiTheme="minorHAnsi" w:cstheme="minorHAnsi"/>
          <w:sz w:val="20"/>
          <w:szCs w:val="20"/>
        </w:rPr>
        <w:t xml:space="preserve">SE CONVIENE DE MANERA EXPRESA, QUE LOS ASEGURADOS PODRÁN LIBREMENTE Y DE MANERA VOLUNTARIA, INCREMENTAR LA SUMA ASEGURADA CONTRATADA POR LA CONVOCANTE, APLICANDO TANTO PARA LA COBERTURA DE FALLECIMIENTO COMO PARA LA DE INCAPACIDAD TOTAL Y PERMANENTE, CON UNA SUMA ASEGURADA DE 34, 51 O 68 VECES SU PERCEPCIÓN ORDINARIA BRUTA MENSUAL MÁS LA COMPENSACIÓN GARANTIZADA PARA LOS TRABAJADORES DE MANDO Y ENLACE (EN CASO DE APLICAR), SIENDO DESCONTADO DE SU SALARIO MEDIANTE EL DESCUENTO EN NOMINA QUE APLICARA LA CONVOCANTE DE ACUERDO A LAS TARIFAS QUE RESULTEN DE DICHO </w:t>
      </w:r>
      <w:r w:rsidRPr="004B7FCC">
        <w:rPr>
          <w:rFonts w:asciiTheme="minorHAnsi" w:hAnsiTheme="minorHAnsi" w:cstheme="minorHAnsi"/>
          <w:sz w:val="20"/>
          <w:szCs w:val="20"/>
        </w:rPr>
        <w:lastRenderedPageBreak/>
        <w:t>INCREMENTO, ENTREGANDO MENSUALMENTE AL LICITANTE ADJUDICADO MEDIANTE CHEQUE O TRANSFERENCIA ELECTRÓNICA, JUNTO CON UNA RELACIÓN DE LOS DESCUENTOS EFECTUADOS PARA SU APLICACIÓN.</w:t>
      </w:r>
    </w:p>
    <w:p w:rsidR="00BF6F77" w:rsidRDefault="00BF6F77" w:rsidP="00BF6F77">
      <w:pPr>
        <w:jc w:val="both"/>
        <w:rPr>
          <w:rFonts w:asciiTheme="minorHAnsi" w:hAnsiTheme="minorHAnsi" w:cstheme="minorHAnsi"/>
          <w:sz w:val="20"/>
          <w:szCs w:val="20"/>
        </w:rPr>
      </w:pPr>
    </w:p>
    <w:p w:rsidR="00BF6F77" w:rsidRDefault="00BF6F77" w:rsidP="00BF6F77">
      <w:pPr>
        <w:jc w:val="both"/>
        <w:rPr>
          <w:rFonts w:asciiTheme="minorHAnsi" w:hAnsiTheme="minorHAnsi" w:cstheme="minorHAnsi"/>
          <w:sz w:val="20"/>
          <w:szCs w:val="20"/>
        </w:rPr>
      </w:pPr>
      <w:r w:rsidRPr="004B7FCC">
        <w:rPr>
          <w:rFonts w:asciiTheme="minorHAnsi" w:hAnsiTheme="minorHAnsi" w:cstheme="minorHAnsi"/>
          <w:sz w:val="20"/>
          <w:szCs w:val="20"/>
        </w:rPr>
        <w:t>LA PRIMA QUE SE DESCONTARA AL ASEGURADO POR LA POTENCIACIÓN</w:t>
      </w:r>
      <w:r>
        <w:rPr>
          <w:rFonts w:asciiTheme="minorHAnsi" w:hAnsiTheme="minorHAnsi" w:cstheme="minorHAnsi"/>
          <w:sz w:val="20"/>
          <w:szCs w:val="20"/>
        </w:rPr>
        <w:t>,</w:t>
      </w:r>
      <w:r w:rsidRPr="004B7FCC">
        <w:rPr>
          <w:rFonts w:asciiTheme="minorHAnsi" w:hAnsiTheme="minorHAnsi" w:cstheme="minorHAnsi"/>
          <w:sz w:val="20"/>
          <w:szCs w:val="20"/>
        </w:rPr>
        <w:t xml:space="preserve"> SERÁ CALCULADA EN FORMA ANUALIZADA Y SE DESCONTARA EN LA NOMINA DEL EMPLEADO EN FORMA MENSUAL, ENTERANDO A LA ASEGURADORA EN LA MISMA MANERA. EL ASEGURADO PODRÁ POTENCIAR SU SEGURO DE VIDA A LA SUMA QUE CONVENGA LIBREMENTE CON LA ASEGURADORA, PARA LO CUAL TENDRÁ 30 DÍAS (TREINTA DÍAS) A PARTIR DEL INICIO DE VIGENCIA DE LA PÓLIZA O DE SU INGRESO AL GRUPO ASEGURADO PARA EJERCER ESTE DERECHO. </w:t>
      </w:r>
    </w:p>
    <w:p w:rsidR="00BF6F77" w:rsidRPr="004B7FCC" w:rsidRDefault="00BF6F77" w:rsidP="00BF6F77">
      <w:pPr>
        <w:jc w:val="both"/>
        <w:rPr>
          <w:rFonts w:asciiTheme="minorHAnsi" w:hAnsiTheme="minorHAnsi" w:cstheme="minorHAnsi"/>
          <w:sz w:val="20"/>
          <w:szCs w:val="20"/>
        </w:rPr>
      </w:pPr>
      <w:r w:rsidRPr="00526919">
        <w:rPr>
          <w:rFonts w:ascii="Calibri" w:hAnsi="Calibri" w:cs="Arial"/>
          <w:sz w:val="22"/>
          <w:szCs w:val="22"/>
        </w:rPr>
        <w:t>ÚNICAMENTE EL LICITANTE ADJUDICADO DEBERÁ ENTREGAR LA OFERTA ECONÓMICA DE POTENCIACIÓN.</w:t>
      </w:r>
    </w:p>
    <w:p w:rsidR="00BF6F77" w:rsidRDefault="00BF6F77" w:rsidP="00BF6F77">
      <w:pPr>
        <w:rPr>
          <w:rFonts w:asciiTheme="minorHAnsi" w:hAnsiTheme="minorHAnsi" w:cstheme="minorHAnsi"/>
          <w:b/>
          <w:sz w:val="20"/>
          <w:szCs w:val="20"/>
        </w:rPr>
      </w:pPr>
    </w:p>
    <w:p w:rsidR="00BF6F77" w:rsidRPr="0053365A" w:rsidRDefault="00BF6F77" w:rsidP="00BF6F77">
      <w:pPr>
        <w:rPr>
          <w:rFonts w:asciiTheme="minorHAnsi" w:hAnsiTheme="minorHAnsi" w:cstheme="minorHAnsi"/>
          <w:b/>
          <w:sz w:val="20"/>
          <w:szCs w:val="20"/>
        </w:rPr>
      </w:pPr>
      <w:r>
        <w:rPr>
          <w:rFonts w:asciiTheme="minorHAnsi" w:hAnsiTheme="minorHAnsi" w:cstheme="minorHAnsi"/>
          <w:b/>
          <w:sz w:val="20"/>
          <w:szCs w:val="20"/>
        </w:rPr>
        <w:t>1.14  SINIESTRALIDAD</w:t>
      </w:r>
    </w:p>
    <w:p w:rsidR="00BF6F77" w:rsidRPr="0053365A" w:rsidRDefault="00BF6F77" w:rsidP="00BF6F77">
      <w:pPr>
        <w:rPr>
          <w:rFonts w:asciiTheme="minorHAnsi" w:hAnsiTheme="minorHAnsi" w:cstheme="minorHAnsi"/>
          <w:sz w:val="20"/>
          <w:szCs w:val="20"/>
        </w:rPr>
      </w:pPr>
    </w:p>
    <w:tbl>
      <w:tblPr>
        <w:tblW w:w="9196" w:type="dxa"/>
        <w:tblInd w:w="57" w:type="dxa"/>
        <w:tblLayout w:type="fixed"/>
        <w:tblCellMar>
          <w:left w:w="70" w:type="dxa"/>
          <w:right w:w="70" w:type="dxa"/>
        </w:tblCellMar>
        <w:tblLook w:val="04A0" w:firstRow="1" w:lastRow="0" w:firstColumn="1" w:lastColumn="0" w:noHBand="0" w:noVBand="1"/>
      </w:tblPr>
      <w:tblGrid>
        <w:gridCol w:w="1200"/>
        <w:gridCol w:w="1200"/>
        <w:gridCol w:w="2149"/>
        <w:gridCol w:w="1276"/>
        <w:gridCol w:w="1134"/>
        <w:gridCol w:w="1276"/>
        <w:gridCol w:w="961"/>
      </w:tblGrid>
      <w:tr w:rsidR="00BF6F77" w:rsidRPr="0053365A" w:rsidTr="00CC1354">
        <w:trPr>
          <w:trHeight w:val="600"/>
        </w:trPr>
        <w:tc>
          <w:tcPr>
            <w:tcW w:w="1200" w:type="dxa"/>
            <w:tcBorders>
              <w:top w:val="nil"/>
              <w:left w:val="nil"/>
              <w:bottom w:val="nil"/>
              <w:right w:val="nil"/>
            </w:tcBorders>
            <w:shd w:val="clear" w:color="000000" w:fill="0066CC"/>
            <w:vAlign w:val="center"/>
            <w:hideMark/>
          </w:tcPr>
          <w:p w:rsidR="00BF6F77" w:rsidRPr="0053365A" w:rsidRDefault="00BF6F77" w:rsidP="00CC1354">
            <w:pPr>
              <w:jc w:val="center"/>
              <w:rPr>
                <w:rFonts w:ascii="Calibri" w:hAnsi="Calibri" w:cs="Calibri"/>
                <w:sz w:val="18"/>
                <w:szCs w:val="18"/>
              </w:rPr>
            </w:pPr>
            <w:r w:rsidRPr="0053365A">
              <w:rPr>
                <w:rFonts w:ascii="Calibri" w:hAnsi="Calibri" w:cs="Calibri"/>
                <w:sz w:val="18"/>
                <w:szCs w:val="18"/>
              </w:rPr>
              <w:t>FECHA DE SINIESTRO</w:t>
            </w:r>
          </w:p>
        </w:tc>
        <w:tc>
          <w:tcPr>
            <w:tcW w:w="1200" w:type="dxa"/>
            <w:tcBorders>
              <w:top w:val="nil"/>
              <w:left w:val="nil"/>
              <w:bottom w:val="nil"/>
              <w:right w:val="nil"/>
            </w:tcBorders>
            <w:shd w:val="clear" w:color="000000" w:fill="0066CC"/>
            <w:vAlign w:val="center"/>
            <w:hideMark/>
          </w:tcPr>
          <w:p w:rsidR="00BF6F77" w:rsidRPr="0053365A" w:rsidRDefault="00BF6F77" w:rsidP="00CC1354">
            <w:pPr>
              <w:jc w:val="center"/>
              <w:rPr>
                <w:rFonts w:ascii="Calibri" w:hAnsi="Calibri" w:cs="Calibri"/>
                <w:sz w:val="18"/>
                <w:szCs w:val="18"/>
              </w:rPr>
            </w:pPr>
            <w:r w:rsidRPr="0053365A">
              <w:rPr>
                <w:rFonts w:ascii="Calibri" w:hAnsi="Calibri" w:cs="Calibri"/>
                <w:sz w:val="18"/>
                <w:szCs w:val="18"/>
              </w:rPr>
              <w:t>TIPO DE SINIESTRO</w:t>
            </w:r>
          </w:p>
        </w:tc>
        <w:tc>
          <w:tcPr>
            <w:tcW w:w="2149" w:type="dxa"/>
            <w:tcBorders>
              <w:top w:val="nil"/>
              <w:left w:val="nil"/>
              <w:bottom w:val="nil"/>
              <w:right w:val="nil"/>
            </w:tcBorders>
            <w:shd w:val="clear" w:color="000000" w:fill="0066CC"/>
            <w:vAlign w:val="center"/>
            <w:hideMark/>
          </w:tcPr>
          <w:p w:rsidR="00BF6F77" w:rsidRPr="0053365A" w:rsidRDefault="00BF6F77" w:rsidP="00CC1354">
            <w:pPr>
              <w:jc w:val="center"/>
              <w:rPr>
                <w:rFonts w:ascii="Calibri" w:hAnsi="Calibri" w:cs="Calibri"/>
                <w:sz w:val="18"/>
                <w:szCs w:val="18"/>
              </w:rPr>
            </w:pPr>
            <w:r w:rsidRPr="0053365A">
              <w:rPr>
                <w:rFonts w:ascii="Calibri" w:hAnsi="Calibri" w:cs="Calibri"/>
                <w:sz w:val="18"/>
                <w:szCs w:val="18"/>
              </w:rPr>
              <w:t>CAUSA ORIGEN</w:t>
            </w:r>
          </w:p>
        </w:tc>
        <w:tc>
          <w:tcPr>
            <w:tcW w:w="1276" w:type="dxa"/>
            <w:tcBorders>
              <w:top w:val="nil"/>
              <w:left w:val="nil"/>
              <w:bottom w:val="nil"/>
              <w:right w:val="nil"/>
            </w:tcBorders>
            <w:shd w:val="clear" w:color="000000" w:fill="0066CC"/>
            <w:vAlign w:val="center"/>
            <w:hideMark/>
          </w:tcPr>
          <w:p w:rsidR="00BF6F77" w:rsidRPr="0053365A" w:rsidRDefault="00BF6F77" w:rsidP="00CC1354">
            <w:pPr>
              <w:jc w:val="center"/>
              <w:rPr>
                <w:rFonts w:ascii="Calibri" w:hAnsi="Calibri" w:cs="Calibri"/>
                <w:sz w:val="18"/>
                <w:szCs w:val="18"/>
              </w:rPr>
            </w:pPr>
            <w:r w:rsidRPr="0053365A">
              <w:rPr>
                <w:rFonts w:ascii="Calibri" w:hAnsi="Calibri" w:cs="Calibri"/>
                <w:sz w:val="18"/>
                <w:szCs w:val="18"/>
              </w:rPr>
              <w:t>FECHA DE RECLAMACIÓN</w:t>
            </w:r>
          </w:p>
        </w:tc>
        <w:tc>
          <w:tcPr>
            <w:tcW w:w="1134" w:type="dxa"/>
            <w:tcBorders>
              <w:top w:val="nil"/>
              <w:left w:val="nil"/>
              <w:bottom w:val="nil"/>
              <w:right w:val="nil"/>
            </w:tcBorders>
            <w:shd w:val="clear" w:color="000000" w:fill="0066CC"/>
            <w:vAlign w:val="center"/>
            <w:hideMark/>
          </w:tcPr>
          <w:p w:rsidR="00BF6F77" w:rsidRPr="0053365A" w:rsidRDefault="00BF6F77" w:rsidP="00CC1354">
            <w:pPr>
              <w:jc w:val="center"/>
              <w:rPr>
                <w:rFonts w:ascii="Calibri" w:hAnsi="Calibri" w:cs="Calibri"/>
                <w:b/>
                <w:bCs/>
                <w:sz w:val="18"/>
                <w:szCs w:val="18"/>
              </w:rPr>
            </w:pPr>
            <w:r w:rsidRPr="0053365A">
              <w:rPr>
                <w:rFonts w:ascii="Calibri" w:hAnsi="Calibri" w:cs="Calibri"/>
                <w:b/>
                <w:bCs/>
                <w:sz w:val="18"/>
                <w:szCs w:val="18"/>
              </w:rPr>
              <w:t>FECHA DE PAGO</w:t>
            </w:r>
          </w:p>
        </w:tc>
        <w:tc>
          <w:tcPr>
            <w:tcW w:w="1276" w:type="dxa"/>
            <w:tcBorders>
              <w:top w:val="nil"/>
              <w:left w:val="nil"/>
              <w:bottom w:val="nil"/>
              <w:right w:val="nil"/>
            </w:tcBorders>
            <w:shd w:val="clear" w:color="000000" w:fill="0066CC"/>
            <w:vAlign w:val="center"/>
            <w:hideMark/>
          </w:tcPr>
          <w:p w:rsidR="00BF6F77" w:rsidRPr="0053365A" w:rsidRDefault="00BF6F77" w:rsidP="00CC1354">
            <w:pPr>
              <w:jc w:val="center"/>
              <w:rPr>
                <w:rFonts w:ascii="Calibri" w:hAnsi="Calibri" w:cs="Calibri"/>
                <w:sz w:val="18"/>
                <w:szCs w:val="18"/>
              </w:rPr>
            </w:pPr>
            <w:r w:rsidRPr="0053365A">
              <w:rPr>
                <w:rFonts w:ascii="Calibri" w:hAnsi="Calibri" w:cs="Calibri"/>
                <w:sz w:val="18"/>
                <w:szCs w:val="18"/>
              </w:rPr>
              <w:t xml:space="preserve"> MONTO RECLAMADO </w:t>
            </w:r>
          </w:p>
        </w:tc>
        <w:tc>
          <w:tcPr>
            <w:tcW w:w="961" w:type="dxa"/>
            <w:tcBorders>
              <w:top w:val="nil"/>
              <w:left w:val="nil"/>
              <w:bottom w:val="nil"/>
              <w:right w:val="nil"/>
            </w:tcBorders>
            <w:shd w:val="clear" w:color="000000" w:fill="0066CC"/>
            <w:vAlign w:val="center"/>
            <w:hideMark/>
          </w:tcPr>
          <w:p w:rsidR="00BF6F77" w:rsidRPr="0053365A" w:rsidRDefault="00BF6F77" w:rsidP="00CC1354">
            <w:pPr>
              <w:jc w:val="center"/>
              <w:rPr>
                <w:rFonts w:ascii="Calibri" w:hAnsi="Calibri" w:cs="Calibri"/>
                <w:sz w:val="18"/>
                <w:szCs w:val="18"/>
              </w:rPr>
            </w:pPr>
            <w:r w:rsidRPr="0053365A">
              <w:rPr>
                <w:rFonts w:ascii="Calibri" w:hAnsi="Calibri" w:cs="Calibri"/>
                <w:sz w:val="18"/>
                <w:szCs w:val="18"/>
              </w:rPr>
              <w:t xml:space="preserve"> MONTO PAGADO </w:t>
            </w:r>
          </w:p>
        </w:tc>
      </w:tr>
      <w:tr w:rsidR="00BF6F77" w:rsidRPr="0053365A" w:rsidTr="00CC1354">
        <w:trPr>
          <w:trHeight w:val="780"/>
        </w:trPr>
        <w:tc>
          <w:tcPr>
            <w:tcW w:w="1200" w:type="dxa"/>
            <w:tcBorders>
              <w:top w:val="nil"/>
              <w:left w:val="nil"/>
              <w:bottom w:val="nil"/>
              <w:right w:val="nil"/>
            </w:tcBorders>
            <w:shd w:val="clear" w:color="auto" w:fill="auto"/>
            <w:noWrap/>
            <w:vAlign w:val="bottom"/>
            <w:hideMark/>
          </w:tcPr>
          <w:p w:rsidR="00BF6F77" w:rsidRPr="0053365A" w:rsidRDefault="00BF6F77" w:rsidP="00CC1354">
            <w:pPr>
              <w:jc w:val="right"/>
              <w:rPr>
                <w:rFonts w:ascii="Calibri" w:hAnsi="Calibri" w:cs="Calibri"/>
                <w:sz w:val="18"/>
                <w:szCs w:val="18"/>
              </w:rPr>
            </w:pPr>
            <w:r w:rsidRPr="0053365A">
              <w:rPr>
                <w:rFonts w:ascii="Calibri" w:hAnsi="Calibri" w:cs="Calibri"/>
                <w:sz w:val="18"/>
                <w:szCs w:val="18"/>
              </w:rPr>
              <w:t>31/07/2009</w:t>
            </w:r>
          </w:p>
        </w:tc>
        <w:tc>
          <w:tcPr>
            <w:tcW w:w="1200" w:type="dxa"/>
            <w:tcBorders>
              <w:top w:val="nil"/>
              <w:left w:val="nil"/>
              <w:bottom w:val="nil"/>
              <w:right w:val="nil"/>
            </w:tcBorders>
            <w:shd w:val="clear" w:color="auto" w:fill="auto"/>
            <w:noWrap/>
            <w:vAlign w:val="bottom"/>
            <w:hideMark/>
          </w:tcPr>
          <w:p w:rsidR="00BF6F77" w:rsidRPr="0053365A" w:rsidRDefault="00BF6F77" w:rsidP="00CC1354">
            <w:pPr>
              <w:rPr>
                <w:rFonts w:ascii="Calibri" w:hAnsi="Calibri" w:cs="Calibri"/>
                <w:sz w:val="18"/>
                <w:szCs w:val="18"/>
              </w:rPr>
            </w:pPr>
            <w:r w:rsidRPr="0053365A">
              <w:rPr>
                <w:rFonts w:ascii="Calibri" w:hAnsi="Calibri" w:cs="Calibri"/>
                <w:sz w:val="18"/>
                <w:szCs w:val="18"/>
              </w:rPr>
              <w:t xml:space="preserve">INV.TOTAL </w:t>
            </w:r>
          </w:p>
        </w:tc>
        <w:tc>
          <w:tcPr>
            <w:tcW w:w="2149" w:type="dxa"/>
            <w:tcBorders>
              <w:top w:val="nil"/>
              <w:left w:val="nil"/>
              <w:bottom w:val="nil"/>
              <w:right w:val="nil"/>
            </w:tcBorders>
            <w:shd w:val="clear" w:color="auto" w:fill="auto"/>
            <w:vAlign w:val="bottom"/>
            <w:hideMark/>
          </w:tcPr>
          <w:p w:rsidR="00BF6F77" w:rsidRPr="0053365A" w:rsidRDefault="00BF6F77" w:rsidP="00CC1354">
            <w:pPr>
              <w:rPr>
                <w:rFonts w:ascii="Calibri" w:hAnsi="Calibri" w:cs="Calibri"/>
                <w:sz w:val="18"/>
                <w:szCs w:val="18"/>
              </w:rPr>
            </w:pPr>
            <w:r w:rsidRPr="0053365A">
              <w:rPr>
                <w:rFonts w:ascii="Calibri" w:hAnsi="Calibri" w:cs="Calibri"/>
                <w:sz w:val="18"/>
                <w:szCs w:val="18"/>
              </w:rPr>
              <w:t>EPILEPSIA DE DIFICIL CONTRO  HEMATOMA SUBDURAL BIL</w:t>
            </w:r>
          </w:p>
        </w:tc>
        <w:tc>
          <w:tcPr>
            <w:tcW w:w="1276" w:type="dxa"/>
            <w:tcBorders>
              <w:top w:val="nil"/>
              <w:left w:val="nil"/>
              <w:bottom w:val="nil"/>
              <w:right w:val="nil"/>
            </w:tcBorders>
            <w:shd w:val="clear" w:color="auto" w:fill="auto"/>
            <w:noWrap/>
            <w:vAlign w:val="bottom"/>
            <w:hideMark/>
          </w:tcPr>
          <w:p w:rsidR="00BF6F77" w:rsidRPr="0053365A" w:rsidRDefault="00BF6F77" w:rsidP="00CC1354">
            <w:pPr>
              <w:jc w:val="right"/>
              <w:rPr>
                <w:rFonts w:ascii="Calibri" w:hAnsi="Calibri" w:cs="Calibri"/>
                <w:sz w:val="18"/>
                <w:szCs w:val="18"/>
              </w:rPr>
            </w:pPr>
            <w:r w:rsidRPr="0053365A">
              <w:rPr>
                <w:rFonts w:ascii="Calibri" w:hAnsi="Calibri" w:cs="Calibri"/>
                <w:sz w:val="18"/>
                <w:szCs w:val="18"/>
              </w:rPr>
              <w:t>20/01/2010</w:t>
            </w:r>
          </w:p>
        </w:tc>
        <w:tc>
          <w:tcPr>
            <w:tcW w:w="1134" w:type="dxa"/>
            <w:tcBorders>
              <w:top w:val="nil"/>
              <w:left w:val="nil"/>
              <w:bottom w:val="nil"/>
              <w:right w:val="nil"/>
            </w:tcBorders>
            <w:shd w:val="clear" w:color="auto" w:fill="auto"/>
            <w:noWrap/>
            <w:vAlign w:val="bottom"/>
            <w:hideMark/>
          </w:tcPr>
          <w:p w:rsidR="00BF6F77" w:rsidRPr="0053365A" w:rsidRDefault="00BF6F77" w:rsidP="00CC1354">
            <w:pPr>
              <w:jc w:val="right"/>
              <w:rPr>
                <w:rFonts w:ascii="Calibri" w:hAnsi="Calibri" w:cs="Calibri"/>
                <w:sz w:val="18"/>
                <w:szCs w:val="18"/>
              </w:rPr>
            </w:pPr>
            <w:r w:rsidRPr="0053365A">
              <w:rPr>
                <w:rFonts w:ascii="Calibri" w:hAnsi="Calibri" w:cs="Calibri"/>
                <w:sz w:val="18"/>
                <w:szCs w:val="18"/>
              </w:rPr>
              <w:t>02/02/2010</w:t>
            </w:r>
          </w:p>
        </w:tc>
        <w:tc>
          <w:tcPr>
            <w:tcW w:w="1276" w:type="dxa"/>
            <w:tcBorders>
              <w:top w:val="nil"/>
              <w:left w:val="nil"/>
              <w:bottom w:val="nil"/>
              <w:right w:val="nil"/>
            </w:tcBorders>
            <w:shd w:val="clear" w:color="auto" w:fill="auto"/>
            <w:noWrap/>
            <w:vAlign w:val="bottom"/>
            <w:hideMark/>
          </w:tcPr>
          <w:p w:rsidR="00BF6F77" w:rsidRPr="0053365A" w:rsidRDefault="00BF6F77" w:rsidP="00CC1354">
            <w:pPr>
              <w:rPr>
                <w:rFonts w:ascii="Calibri" w:hAnsi="Calibri" w:cs="Calibri"/>
                <w:sz w:val="18"/>
                <w:szCs w:val="18"/>
              </w:rPr>
            </w:pPr>
            <w:r w:rsidRPr="0053365A">
              <w:rPr>
                <w:rFonts w:ascii="Calibri" w:hAnsi="Calibri" w:cs="Calibri"/>
                <w:sz w:val="18"/>
                <w:szCs w:val="18"/>
              </w:rPr>
              <w:t xml:space="preserve">       653,026.00 </w:t>
            </w:r>
          </w:p>
        </w:tc>
        <w:tc>
          <w:tcPr>
            <w:tcW w:w="961" w:type="dxa"/>
            <w:tcBorders>
              <w:top w:val="nil"/>
              <w:left w:val="nil"/>
              <w:bottom w:val="nil"/>
              <w:right w:val="nil"/>
            </w:tcBorders>
            <w:shd w:val="clear" w:color="auto" w:fill="auto"/>
            <w:noWrap/>
            <w:vAlign w:val="bottom"/>
            <w:hideMark/>
          </w:tcPr>
          <w:p w:rsidR="00BF6F77" w:rsidRPr="0053365A" w:rsidRDefault="00BF6F77" w:rsidP="00CC1354">
            <w:pPr>
              <w:rPr>
                <w:rFonts w:ascii="Calibri" w:hAnsi="Calibri" w:cs="Calibri"/>
                <w:sz w:val="18"/>
                <w:szCs w:val="18"/>
              </w:rPr>
            </w:pPr>
            <w:r w:rsidRPr="0053365A">
              <w:rPr>
                <w:rFonts w:ascii="Calibri" w:hAnsi="Calibri" w:cs="Calibri"/>
                <w:sz w:val="18"/>
                <w:szCs w:val="18"/>
              </w:rPr>
              <w:t xml:space="preserve">  653,026.00 </w:t>
            </w:r>
          </w:p>
        </w:tc>
      </w:tr>
    </w:tbl>
    <w:p w:rsidR="00BF6F77" w:rsidRPr="0053365A" w:rsidRDefault="00BF6F77" w:rsidP="00BF6F77"/>
    <w:p w:rsidR="00E81851" w:rsidRDefault="00E81851" w:rsidP="00AC638A">
      <w:pPr>
        <w:jc w:val="center"/>
        <w:rPr>
          <w:rFonts w:ascii="Calibri" w:hAnsi="Calibri" w:cs="Calibri"/>
          <w:b/>
          <w:sz w:val="16"/>
          <w:szCs w:val="16"/>
        </w:rPr>
      </w:pPr>
    </w:p>
    <w:p w:rsidR="00E34DBE" w:rsidRDefault="00E34DBE" w:rsidP="00AC638A">
      <w:pPr>
        <w:jc w:val="center"/>
        <w:rPr>
          <w:rFonts w:ascii="Calibri" w:hAnsi="Calibri" w:cs="Calibri"/>
          <w:b/>
          <w:sz w:val="16"/>
          <w:szCs w:val="16"/>
        </w:rPr>
      </w:pPr>
    </w:p>
    <w:p w:rsidR="00BF6F77" w:rsidRDefault="00BF6F77" w:rsidP="0049673A">
      <w:pPr>
        <w:pStyle w:val="Textoindependiente2"/>
        <w:spacing w:after="120"/>
        <w:ind w:right="0"/>
        <w:jc w:val="center"/>
        <w:rPr>
          <w:rFonts w:asciiTheme="minorHAnsi" w:hAnsiTheme="minorHAnsi" w:cs="Arial"/>
          <w:b/>
          <w:sz w:val="28"/>
          <w:szCs w:val="28"/>
        </w:rPr>
      </w:pPr>
    </w:p>
    <w:p w:rsidR="00BF6F77" w:rsidRDefault="00BF6F77" w:rsidP="0049673A">
      <w:pPr>
        <w:pStyle w:val="Textoindependiente2"/>
        <w:spacing w:after="120"/>
        <w:ind w:right="0"/>
        <w:jc w:val="center"/>
        <w:rPr>
          <w:rFonts w:asciiTheme="minorHAnsi" w:hAnsiTheme="minorHAnsi" w:cs="Arial"/>
          <w:b/>
          <w:sz w:val="28"/>
          <w:szCs w:val="28"/>
        </w:rPr>
      </w:pPr>
    </w:p>
    <w:p w:rsidR="00BF6F77" w:rsidRDefault="00BF6F77" w:rsidP="0049673A">
      <w:pPr>
        <w:pStyle w:val="Textoindependiente2"/>
        <w:spacing w:after="120"/>
        <w:ind w:right="0"/>
        <w:jc w:val="center"/>
        <w:rPr>
          <w:rFonts w:asciiTheme="minorHAnsi" w:hAnsiTheme="minorHAnsi" w:cs="Arial"/>
          <w:b/>
          <w:sz w:val="28"/>
          <w:szCs w:val="28"/>
        </w:rPr>
      </w:pPr>
    </w:p>
    <w:p w:rsidR="00BF6F77" w:rsidRDefault="00BF6F77" w:rsidP="0049673A">
      <w:pPr>
        <w:pStyle w:val="Textoindependiente2"/>
        <w:spacing w:after="120"/>
        <w:ind w:right="0"/>
        <w:jc w:val="center"/>
        <w:rPr>
          <w:rFonts w:asciiTheme="minorHAnsi" w:hAnsiTheme="minorHAnsi" w:cs="Arial"/>
          <w:b/>
          <w:sz w:val="28"/>
          <w:szCs w:val="28"/>
        </w:rPr>
      </w:pPr>
    </w:p>
    <w:p w:rsidR="00BF6F77" w:rsidRDefault="00BF6F77" w:rsidP="0049673A">
      <w:pPr>
        <w:pStyle w:val="Textoindependiente2"/>
        <w:spacing w:after="120"/>
        <w:ind w:right="0"/>
        <w:jc w:val="center"/>
        <w:rPr>
          <w:rFonts w:asciiTheme="minorHAnsi" w:hAnsiTheme="minorHAnsi" w:cs="Arial"/>
          <w:b/>
          <w:sz w:val="28"/>
          <w:szCs w:val="28"/>
        </w:rPr>
      </w:pPr>
    </w:p>
    <w:p w:rsidR="00BF6F77" w:rsidRDefault="00BF6F77" w:rsidP="0049673A">
      <w:pPr>
        <w:pStyle w:val="Textoindependiente2"/>
        <w:spacing w:after="120"/>
        <w:ind w:right="0"/>
        <w:jc w:val="center"/>
        <w:rPr>
          <w:rFonts w:asciiTheme="minorHAnsi" w:hAnsiTheme="minorHAnsi" w:cs="Arial"/>
          <w:b/>
          <w:sz w:val="28"/>
          <w:szCs w:val="28"/>
        </w:rPr>
      </w:pPr>
    </w:p>
    <w:p w:rsidR="00BF6F77" w:rsidRDefault="00BF6F77" w:rsidP="0049673A">
      <w:pPr>
        <w:pStyle w:val="Textoindependiente2"/>
        <w:spacing w:after="120"/>
        <w:ind w:right="0"/>
        <w:jc w:val="center"/>
        <w:rPr>
          <w:rFonts w:asciiTheme="minorHAnsi" w:hAnsiTheme="minorHAnsi" w:cs="Arial"/>
          <w:b/>
          <w:sz w:val="28"/>
          <w:szCs w:val="28"/>
        </w:rPr>
      </w:pPr>
    </w:p>
    <w:p w:rsidR="00BF6F77" w:rsidRDefault="00BF6F77" w:rsidP="0049673A">
      <w:pPr>
        <w:pStyle w:val="Textoindependiente2"/>
        <w:spacing w:after="120"/>
        <w:ind w:right="0"/>
        <w:jc w:val="center"/>
        <w:rPr>
          <w:rFonts w:asciiTheme="minorHAnsi" w:hAnsiTheme="minorHAnsi" w:cs="Arial"/>
          <w:b/>
          <w:sz w:val="28"/>
          <w:szCs w:val="28"/>
        </w:rPr>
      </w:pPr>
    </w:p>
    <w:p w:rsidR="00BF6F77" w:rsidRDefault="00BF6F77" w:rsidP="0049673A">
      <w:pPr>
        <w:pStyle w:val="Textoindependiente2"/>
        <w:spacing w:after="120"/>
        <w:ind w:right="0"/>
        <w:jc w:val="center"/>
        <w:rPr>
          <w:rFonts w:asciiTheme="minorHAnsi" w:hAnsiTheme="minorHAnsi" w:cs="Arial"/>
          <w:b/>
          <w:sz w:val="28"/>
          <w:szCs w:val="28"/>
        </w:rPr>
      </w:pPr>
    </w:p>
    <w:p w:rsidR="00BF6F77" w:rsidRDefault="00BF6F77" w:rsidP="0049673A">
      <w:pPr>
        <w:pStyle w:val="Textoindependiente2"/>
        <w:spacing w:after="120"/>
        <w:ind w:right="0"/>
        <w:jc w:val="center"/>
        <w:rPr>
          <w:rFonts w:asciiTheme="minorHAnsi" w:hAnsiTheme="minorHAnsi" w:cs="Arial"/>
          <w:b/>
          <w:sz w:val="28"/>
          <w:szCs w:val="28"/>
        </w:rPr>
      </w:pPr>
    </w:p>
    <w:p w:rsidR="00BF6F77" w:rsidRDefault="00BF6F77" w:rsidP="0049673A">
      <w:pPr>
        <w:pStyle w:val="Textoindependiente2"/>
        <w:spacing w:after="120"/>
        <w:ind w:right="0"/>
        <w:jc w:val="center"/>
        <w:rPr>
          <w:rFonts w:asciiTheme="minorHAnsi" w:hAnsiTheme="minorHAnsi" w:cs="Arial"/>
          <w:b/>
          <w:sz w:val="28"/>
          <w:szCs w:val="28"/>
        </w:rPr>
      </w:pPr>
    </w:p>
    <w:p w:rsidR="00BF6F77" w:rsidRDefault="00BF6F77" w:rsidP="0049673A">
      <w:pPr>
        <w:pStyle w:val="Textoindependiente2"/>
        <w:spacing w:after="120"/>
        <w:ind w:right="0"/>
        <w:jc w:val="center"/>
        <w:rPr>
          <w:rFonts w:asciiTheme="minorHAnsi" w:hAnsiTheme="minorHAnsi" w:cs="Arial"/>
          <w:b/>
          <w:sz w:val="28"/>
          <w:szCs w:val="28"/>
        </w:rPr>
      </w:pPr>
    </w:p>
    <w:p w:rsidR="00BF6F77" w:rsidRDefault="00BF6F77" w:rsidP="0049673A">
      <w:pPr>
        <w:pStyle w:val="Textoindependiente2"/>
        <w:spacing w:after="120"/>
        <w:ind w:right="0"/>
        <w:jc w:val="center"/>
        <w:rPr>
          <w:rFonts w:asciiTheme="minorHAnsi" w:hAnsiTheme="minorHAnsi" w:cs="Arial"/>
          <w:b/>
          <w:sz w:val="28"/>
          <w:szCs w:val="28"/>
        </w:rPr>
      </w:pPr>
    </w:p>
    <w:p w:rsidR="00BF6F77" w:rsidRDefault="00BF6F77" w:rsidP="0049673A">
      <w:pPr>
        <w:pStyle w:val="Textoindependiente2"/>
        <w:spacing w:after="120"/>
        <w:ind w:right="0"/>
        <w:jc w:val="center"/>
        <w:rPr>
          <w:rFonts w:asciiTheme="minorHAnsi" w:hAnsiTheme="minorHAnsi" w:cs="Arial"/>
          <w:b/>
          <w:sz w:val="28"/>
          <w:szCs w:val="28"/>
        </w:rPr>
      </w:pPr>
    </w:p>
    <w:p w:rsidR="00BF6F77" w:rsidRDefault="00BF6F77" w:rsidP="0049673A">
      <w:pPr>
        <w:pStyle w:val="Textoindependiente2"/>
        <w:spacing w:after="120"/>
        <w:ind w:right="0"/>
        <w:jc w:val="center"/>
        <w:rPr>
          <w:rFonts w:asciiTheme="minorHAnsi" w:hAnsiTheme="minorHAnsi" w:cs="Arial"/>
          <w:b/>
          <w:sz w:val="28"/>
          <w:szCs w:val="28"/>
        </w:rPr>
      </w:pPr>
    </w:p>
    <w:p w:rsidR="00BF6F77" w:rsidRDefault="00BF6F77" w:rsidP="0049673A">
      <w:pPr>
        <w:pStyle w:val="Textoindependiente2"/>
        <w:spacing w:after="120"/>
        <w:ind w:right="0"/>
        <w:jc w:val="center"/>
        <w:rPr>
          <w:rFonts w:asciiTheme="minorHAnsi" w:hAnsiTheme="minorHAnsi" w:cs="Arial"/>
          <w:b/>
          <w:sz w:val="28"/>
          <w:szCs w:val="28"/>
        </w:rPr>
      </w:pPr>
    </w:p>
    <w:p w:rsidR="00BA0EDB" w:rsidRPr="00D94F0B" w:rsidRDefault="0049673A" w:rsidP="0049673A">
      <w:pPr>
        <w:pStyle w:val="Textoindependiente2"/>
        <w:spacing w:after="120"/>
        <w:ind w:right="0"/>
        <w:jc w:val="center"/>
        <w:rPr>
          <w:rFonts w:asciiTheme="minorHAnsi" w:hAnsiTheme="minorHAnsi" w:cs="Arial"/>
          <w:b/>
          <w:sz w:val="28"/>
          <w:szCs w:val="28"/>
        </w:rPr>
      </w:pPr>
      <w:r w:rsidRPr="00D94F0B">
        <w:rPr>
          <w:rFonts w:asciiTheme="minorHAnsi" w:hAnsiTheme="minorHAnsi" w:cs="Arial"/>
          <w:b/>
          <w:sz w:val="28"/>
          <w:szCs w:val="28"/>
        </w:rPr>
        <w:t>A N E X O    I</w:t>
      </w:r>
      <w:r w:rsidR="00E34DBE">
        <w:rPr>
          <w:rFonts w:asciiTheme="minorHAnsi" w:hAnsiTheme="minorHAnsi" w:cs="Arial"/>
          <w:b/>
          <w:sz w:val="28"/>
          <w:szCs w:val="28"/>
        </w:rPr>
        <w:t>I</w:t>
      </w:r>
    </w:p>
    <w:p w:rsidR="00BA0EDB" w:rsidRPr="00D94F0B" w:rsidRDefault="00BA0EDB" w:rsidP="00BA0EDB">
      <w:pPr>
        <w:spacing w:before="120"/>
        <w:jc w:val="center"/>
        <w:rPr>
          <w:rFonts w:asciiTheme="minorHAnsi" w:hAnsiTheme="minorHAnsi" w:cs="Arial"/>
          <w:b/>
          <w:sz w:val="28"/>
          <w:szCs w:val="28"/>
        </w:rPr>
      </w:pPr>
      <w:r w:rsidRPr="00D94F0B">
        <w:rPr>
          <w:rFonts w:asciiTheme="minorHAnsi" w:hAnsiTheme="minorHAnsi" w:cs="Arial"/>
          <w:b/>
          <w:sz w:val="28"/>
          <w:szCs w:val="28"/>
        </w:rPr>
        <w:lastRenderedPageBreak/>
        <w:t>PROPUESTA ECONÓMICA</w:t>
      </w:r>
    </w:p>
    <w:p w:rsidR="00BA0EDB" w:rsidRPr="0049673A" w:rsidRDefault="00BA0EDB" w:rsidP="00BA0EDB">
      <w:pPr>
        <w:spacing w:before="120"/>
        <w:jc w:val="center"/>
        <w:rPr>
          <w:rFonts w:asciiTheme="minorHAnsi" w:hAnsiTheme="minorHAnsi" w:cs="Arial"/>
          <w:b/>
          <w:highlight w:val="green"/>
        </w:rPr>
      </w:pPr>
    </w:p>
    <w:p w:rsidR="00BA0EDB" w:rsidRPr="0049673A" w:rsidRDefault="00BA0EDB" w:rsidP="00BA0EDB">
      <w:pPr>
        <w:jc w:val="center"/>
        <w:rPr>
          <w:rFonts w:asciiTheme="minorHAnsi" w:hAnsiTheme="minorHAnsi" w:cs="Arial"/>
          <w:b/>
          <w:highlight w:val="green"/>
        </w:rPr>
      </w:pPr>
    </w:p>
    <w:tbl>
      <w:tblPr>
        <w:tblStyle w:val="Tablaconcuadrcula"/>
        <w:tblW w:w="9889" w:type="dxa"/>
        <w:tblLayout w:type="fixed"/>
        <w:tblLook w:val="04A0" w:firstRow="1" w:lastRow="0" w:firstColumn="1" w:lastColumn="0" w:noHBand="0" w:noVBand="1"/>
      </w:tblPr>
      <w:tblGrid>
        <w:gridCol w:w="956"/>
        <w:gridCol w:w="1846"/>
        <w:gridCol w:w="1559"/>
        <w:gridCol w:w="1667"/>
        <w:gridCol w:w="1310"/>
        <w:gridCol w:w="708"/>
        <w:gridCol w:w="1843"/>
      </w:tblGrid>
      <w:tr w:rsidR="00D16E93" w:rsidRPr="00576214" w:rsidTr="00187991">
        <w:tc>
          <w:tcPr>
            <w:tcW w:w="956" w:type="dxa"/>
          </w:tcPr>
          <w:p w:rsidR="00D16E93" w:rsidRPr="00576214" w:rsidRDefault="00D16E93" w:rsidP="00BA0EDB">
            <w:pPr>
              <w:jc w:val="center"/>
              <w:rPr>
                <w:rFonts w:asciiTheme="minorHAnsi" w:hAnsiTheme="minorHAnsi" w:cs="Arial"/>
                <w:b/>
                <w:sz w:val="20"/>
                <w:szCs w:val="20"/>
              </w:rPr>
            </w:pPr>
            <w:r w:rsidRPr="00576214">
              <w:rPr>
                <w:rFonts w:asciiTheme="minorHAnsi" w:hAnsiTheme="minorHAnsi" w:cs="Arial"/>
                <w:b/>
                <w:sz w:val="20"/>
                <w:szCs w:val="20"/>
              </w:rPr>
              <w:t>PARTIDA</w:t>
            </w:r>
          </w:p>
        </w:tc>
        <w:tc>
          <w:tcPr>
            <w:tcW w:w="1846" w:type="dxa"/>
          </w:tcPr>
          <w:p w:rsidR="00D16E93" w:rsidRPr="00576214" w:rsidRDefault="00D16E93" w:rsidP="00BA0EDB">
            <w:pPr>
              <w:jc w:val="center"/>
              <w:rPr>
                <w:rFonts w:asciiTheme="minorHAnsi" w:hAnsiTheme="minorHAnsi" w:cs="Arial"/>
                <w:b/>
                <w:sz w:val="20"/>
                <w:szCs w:val="20"/>
              </w:rPr>
            </w:pPr>
            <w:r w:rsidRPr="00576214">
              <w:rPr>
                <w:rFonts w:asciiTheme="minorHAnsi" w:hAnsiTheme="minorHAnsi" w:cs="Arial"/>
                <w:b/>
                <w:sz w:val="20"/>
                <w:szCs w:val="20"/>
              </w:rPr>
              <w:t>DESCRIPCIÓN</w:t>
            </w:r>
          </w:p>
        </w:tc>
        <w:tc>
          <w:tcPr>
            <w:tcW w:w="1559" w:type="dxa"/>
          </w:tcPr>
          <w:p w:rsidR="00D16E93" w:rsidRDefault="00D16E93" w:rsidP="00BA0EDB">
            <w:pPr>
              <w:jc w:val="center"/>
              <w:rPr>
                <w:rFonts w:asciiTheme="minorHAnsi" w:hAnsiTheme="minorHAnsi" w:cs="Arial"/>
                <w:b/>
                <w:sz w:val="20"/>
                <w:szCs w:val="20"/>
              </w:rPr>
            </w:pPr>
            <w:r>
              <w:rPr>
                <w:rFonts w:asciiTheme="minorHAnsi" w:hAnsiTheme="minorHAnsi" w:cs="Arial"/>
                <w:b/>
                <w:sz w:val="20"/>
                <w:szCs w:val="20"/>
              </w:rPr>
              <w:t>PRIMA NETA</w:t>
            </w:r>
          </w:p>
        </w:tc>
        <w:tc>
          <w:tcPr>
            <w:tcW w:w="1667" w:type="dxa"/>
          </w:tcPr>
          <w:p w:rsidR="00D16E93" w:rsidRPr="00576214" w:rsidRDefault="00D16E93" w:rsidP="00BA0EDB">
            <w:pPr>
              <w:jc w:val="center"/>
              <w:rPr>
                <w:rFonts w:asciiTheme="minorHAnsi" w:hAnsiTheme="minorHAnsi" w:cs="Arial"/>
                <w:b/>
                <w:sz w:val="20"/>
                <w:szCs w:val="20"/>
              </w:rPr>
            </w:pPr>
            <w:r>
              <w:rPr>
                <w:rFonts w:asciiTheme="minorHAnsi" w:hAnsiTheme="minorHAnsi" w:cs="Arial"/>
                <w:b/>
                <w:sz w:val="20"/>
                <w:szCs w:val="20"/>
              </w:rPr>
              <w:t>GASTOS DE EXPEDICIÓN</w:t>
            </w:r>
          </w:p>
        </w:tc>
        <w:tc>
          <w:tcPr>
            <w:tcW w:w="1310" w:type="dxa"/>
          </w:tcPr>
          <w:p w:rsidR="00D16E93" w:rsidRDefault="00D16E93" w:rsidP="00BA0EDB">
            <w:pPr>
              <w:jc w:val="center"/>
              <w:rPr>
                <w:rFonts w:asciiTheme="minorHAnsi" w:hAnsiTheme="minorHAnsi" w:cs="Arial"/>
                <w:b/>
                <w:sz w:val="20"/>
                <w:szCs w:val="20"/>
              </w:rPr>
            </w:pPr>
            <w:r>
              <w:rPr>
                <w:rFonts w:asciiTheme="minorHAnsi" w:hAnsiTheme="minorHAnsi" w:cs="Arial"/>
                <w:b/>
                <w:sz w:val="20"/>
                <w:szCs w:val="20"/>
              </w:rPr>
              <w:t>SUBTOTAL</w:t>
            </w:r>
          </w:p>
        </w:tc>
        <w:tc>
          <w:tcPr>
            <w:tcW w:w="708" w:type="dxa"/>
          </w:tcPr>
          <w:p w:rsidR="00D16E93" w:rsidRPr="00576214" w:rsidRDefault="00D16E93" w:rsidP="00BA0EDB">
            <w:pPr>
              <w:jc w:val="center"/>
              <w:rPr>
                <w:rFonts w:asciiTheme="minorHAnsi" w:hAnsiTheme="minorHAnsi" w:cs="Arial"/>
                <w:b/>
                <w:sz w:val="20"/>
                <w:szCs w:val="20"/>
              </w:rPr>
            </w:pPr>
            <w:r>
              <w:rPr>
                <w:rFonts w:asciiTheme="minorHAnsi" w:hAnsiTheme="minorHAnsi" w:cs="Arial"/>
                <w:b/>
                <w:sz w:val="20"/>
                <w:szCs w:val="20"/>
              </w:rPr>
              <w:t>I.V.A.</w:t>
            </w:r>
          </w:p>
        </w:tc>
        <w:tc>
          <w:tcPr>
            <w:tcW w:w="1843" w:type="dxa"/>
          </w:tcPr>
          <w:p w:rsidR="00D16E93" w:rsidRDefault="00D16E93" w:rsidP="00BA0EDB">
            <w:pPr>
              <w:jc w:val="center"/>
              <w:rPr>
                <w:rFonts w:asciiTheme="minorHAnsi" w:hAnsiTheme="minorHAnsi" w:cs="Arial"/>
                <w:b/>
                <w:sz w:val="20"/>
                <w:szCs w:val="20"/>
              </w:rPr>
            </w:pPr>
            <w:r>
              <w:rPr>
                <w:rFonts w:asciiTheme="minorHAnsi" w:hAnsiTheme="minorHAnsi" w:cs="Arial"/>
                <w:b/>
                <w:sz w:val="20"/>
                <w:szCs w:val="20"/>
              </w:rPr>
              <w:t>TOTAL</w:t>
            </w:r>
          </w:p>
          <w:p w:rsidR="00D16E93" w:rsidRPr="00576214" w:rsidRDefault="00D16E93" w:rsidP="00BA0EDB">
            <w:pPr>
              <w:jc w:val="center"/>
              <w:rPr>
                <w:rFonts w:asciiTheme="minorHAnsi" w:hAnsiTheme="minorHAnsi" w:cs="Arial"/>
                <w:b/>
                <w:sz w:val="20"/>
                <w:szCs w:val="20"/>
              </w:rPr>
            </w:pPr>
            <w:r>
              <w:rPr>
                <w:rFonts w:asciiTheme="minorHAnsi" w:hAnsiTheme="minorHAnsi" w:cs="Arial"/>
                <w:b/>
                <w:sz w:val="20"/>
                <w:szCs w:val="20"/>
              </w:rPr>
              <w:t>U.S.D.</w:t>
            </w:r>
          </w:p>
        </w:tc>
      </w:tr>
      <w:tr w:rsidR="00D16E93" w:rsidRPr="00826675" w:rsidTr="00187991">
        <w:tc>
          <w:tcPr>
            <w:tcW w:w="956" w:type="dxa"/>
          </w:tcPr>
          <w:p w:rsidR="00D16E93" w:rsidRPr="00826675" w:rsidRDefault="00D16E93" w:rsidP="00BA0EDB">
            <w:pPr>
              <w:jc w:val="center"/>
              <w:rPr>
                <w:rFonts w:asciiTheme="minorHAnsi" w:hAnsiTheme="minorHAnsi" w:cs="Arial"/>
                <w:sz w:val="20"/>
                <w:szCs w:val="20"/>
              </w:rPr>
            </w:pPr>
            <w:r w:rsidRPr="00826675">
              <w:rPr>
                <w:rFonts w:asciiTheme="minorHAnsi" w:hAnsiTheme="minorHAnsi" w:cs="Arial"/>
                <w:sz w:val="20"/>
                <w:szCs w:val="20"/>
              </w:rPr>
              <w:t>1</w:t>
            </w:r>
          </w:p>
        </w:tc>
        <w:tc>
          <w:tcPr>
            <w:tcW w:w="1846" w:type="dxa"/>
          </w:tcPr>
          <w:p w:rsidR="00D16E93" w:rsidRPr="00826675" w:rsidRDefault="00D16E93" w:rsidP="00BA0EDB">
            <w:pPr>
              <w:jc w:val="center"/>
              <w:rPr>
                <w:rFonts w:asciiTheme="minorHAnsi" w:hAnsiTheme="minorHAnsi" w:cs="Arial"/>
                <w:sz w:val="20"/>
                <w:szCs w:val="20"/>
              </w:rPr>
            </w:pPr>
            <w:r w:rsidRPr="00826675">
              <w:rPr>
                <w:rFonts w:asciiTheme="minorHAnsi" w:hAnsiTheme="minorHAnsi" w:cs="Arial"/>
                <w:sz w:val="20"/>
                <w:szCs w:val="20"/>
              </w:rPr>
              <w:t>POLIZA MULTIPLE EMPRESARIAL</w:t>
            </w:r>
          </w:p>
        </w:tc>
        <w:tc>
          <w:tcPr>
            <w:tcW w:w="1559" w:type="dxa"/>
          </w:tcPr>
          <w:p w:rsidR="00D16E93" w:rsidRPr="00826675" w:rsidRDefault="00D16E93" w:rsidP="00BA0EDB">
            <w:pPr>
              <w:jc w:val="center"/>
              <w:rPr>
                <w:rFonts w:asciiTheme="minorHAnsi" w:hAnsiTheme="minorHAnsi" w:cs="Arial"/>
                <w:sz w:val="20"/>
                <w:szCs w:val="20"/>
              </w:rPr>
            </w:pPr>
          </w:p>
        </w:tc>
        <w:tc>
          <w:tcPr>
            <w:tcW w:w="1667" w:type="dxa"/>
          </w:tcPr>
          <w:p w:rsidR="00D16E93" w:rsidRPr="00826675" w:rsidRDefault="00D16E93" w:rsidP="00BA0EDB">
            <w:pPr>
              <w:jc w:val="center"/>
              <w:rPr>
                <w:rFonts w:asciiTheme="minorHAnsi" w:hAnsiTheme="minorHAnsi" w:cs="Arial"/>
                <w:sz w:val="20"/>
                <w:szCs w:val="20"/>
              </w:rPr>
            </w:pPr>
          </w:p>
        </w:tc>
        <w:tc>
          <w:tcPr>
            <w:tcW w:w="1310" w:type="dxa"/>
          </w:tcPr>
          <w:p w:rsidR="00D16E93" w:rsidRPr="00826675" w:rsidRDefault="00D16E93" w:rsidP="00BA0EDB">
            <w:pPr>
              <w:jc w:val="center"/>
              <w:rPr>
                <w:rFonts w:asciiTheme="minorHAnsi" w:hAnsiTheme="minorHAnsi" w:cs="Arial"/>
                <w:sz w:val="20"/>
                <w:szCs w:val="20"/>
              </w:rPr>
            </w:pPr>
          </w:p>
        </w:tc>
        <w:tc>
          <w:tcPr>
            <w:tcW w:w="708" w:type="dxa"/>
          </w:tcPr>
          <w:p w:rsidR="00D16E93" w:rsidRPr="00826675" w:rsidRDefault="00D16E93" w:rsidP="00BA0EDB">
            <w:pPr>
              <w:jc w:val="center"/>
              <w:rPr>
                <w:rFonts w:asciiTheme="minorHAnsi" w:hAnsiTheme="minorHAnsi" w:cs="Arial"/>
                <w:sz w:val="20"/>
                <w:szCs w:val="20"/>
              </w:rPr>
            </w:pPr>
          </w:p>
        </w:tc>
        <w:tc>
          <w:tcPr>
            <w:tcW w:w="1843" w:type="dxa"/>
          </w:tcPr>
          <w:p w:rsidR="00D16E93" w:rsidRPr="00826675" w:rsidRDefault="00D16E93" w:rsidP="00BA0EDB">
            <w:pPr>
              <w:jc w:val="center"/>
              <w:rPr>
                <w:rFonts w:asciiTheme="minorHAnsi" w:hAnsiTheme="minorHAnsi" w:cs="Arial"/>
                <w:sz w:val="20"/>
                <w:szCs w:val="20"/>
              </w:rPr>
            </w:pPr>
          </w:p>
          <w:p w:rsidR="00D16E93" w:rsidRPr="00826675" w:rsidRDefault="00D16E93" w:rsidP="00BA0EDB">
            <w:pPr>
              <w:jc w:val="center"/>
              <w:rPr>
                <w:rFonts w:asciiTheme="minorHAnsi" w:hAnsiTheme="minorHAnsi" w:cs="Arial"/>
                <w:sz w:val="20"/>
                <w:szCs w:val="20"/>
              </w:rPr>
            </w:pPr>
          </w:p>
          <w:p w:rsidR="00D16E93" w:rsidRPr="00826675" w:rsidRDefault="00D16E93" w:rsidP="00BA0EDB">
            <w:pPr>
              <w:jc w:val="center"/>
              <w:rPr>
                <w:rFonts w:asciiTheme="minorHAnsi" w:hAnsiTheme="minorHAnsi" w:cs="Arial"/>
                <w:sz w:val="20"/>
                <w:szCs w:val="20"/>
              </w:rPr>
            </w:pPr>
          </w:p>
        </w:tc>
      </w:tr>
    </w:tbl>
    <w:p w:rsidR="00525560" w:rsidRDefault="00525560" w:rsidP="00BA0EDB">
      <w:pPr>
        <w:jc w:val="center"/>
        <w:rPr>
          <w:rFonts w:asciiTheme="minorHAnsi" w:hAnsiTheme="minorHAnsi" w:cs="Arial"/>
          <w:sz w:val="20"/>
          <w:szCs w:val="20"/>
        </w:rPr>
      </w:pPr>
    </w:p>
    <w:p w:rsidR="00525560" w:rsidRPr="00826675" w:rsidRDefault="00525560" w:rsidP="00BA0EDB">
      <w:pPr>
        <w:jc w:val="center"/>
        <w:rPr>
          <w:rFonts w:asciiTheme="minorHAnsi" w:hAnsiTheme="minorHAnsi" w:cs="Arial"/>
          <w:sz w:val="20"/>
          <w:szCs w:val="20"/>
        </w:rPr>
      </w:pPr>
    </w:p>
    <w:p w:rsidR="00BA0EDB" w:rsidRPr="00826675" w:rsidRDefault="00BA0EDB" w:rsidP="00BA0EDB">
      <w:pPr>
        <w:jc w:val="center"/>
        <w:rPr>
          <w:rFonts w:asciiTheme="minorHAnsi" w:hAnsiTheme="minorHAnsi" w:cs="Arial"/>
          <w:sz w:val="20"/>
          <w:szCs w:val="20"/>
        </w:rPr>
      </w:pPr>
    </w:p>
    <w:tbl>
      <w:tblPr>
        <w:tblStyle w:val="Tablaconcuadrcula"/>
        <w:tblW w:w="0" w:type="auto"/>
        <w:tblLook w:val="04A0" w:firstRow="1" w:lastRow="0" w:firstColumn="1" w:lastColumn="0" w:noHBand="0" w:noVBand="1"/>
      </w:tblPr>
      <w:tblGrid>
        <w:gridCol w:w="956"/>
        <w:gridCol w:w="1730"/>
        <w:gridCol w:w="1412"/>
        <w:gridCol w:w="1020"/>
        <w:gridCol w:w="1391"/>
        <w:gridCol w:w="1167"/>
        <w:gridCol w:w="1053"/>
        <w:gridCol w:w="1104"/>
      </w:tblGrid>
      <w:tr w:rsidR="00525560" w:rsidRPr="00576214" w:rsidTr="00534674">
        <w:tc>
          <w:tcPr>
            <w:tcW w:w="956" w:type="dxa"/>
          </w:tcPr>
          <w:p w:rsidR="00525560" w:rsidRPr="00576214" w:rsidRDefault="00525560" w:rsidP="00534674">
            <w:pPr>
              <w:jc w:val="center"/>
              <w:rPr>
                <w:rFonts w:asciiTheme="minorHAnsi" w:hAnsiTheme="minorHAnsi" w:cs="Arial"/>
                <w:b/>
                <w:sz w:val="20"/>
                <w:szCs w:val="20"/>
              </w:rPr>
            </w:pPr>
            <w:r w:rsidRPr="00576214">
              <w:rPr>
                <w:rFonts w:asciiTheme="minorHAnsi" w:hAnsiTheme="minorHAnsi" w:cs="Arial"/>
                <w:b/>
                <w:sz w:val="20"/>
                <w:szCs w:val="20"/>
              </w:rPr>
              <w:t>PARTIDA</w:t>
            </w:r>
          </w:p>
        </w:tc>
        <w:tc>
          <w:tcPr>
            <w:tcW w:w="1730" w:type="dxa"/>
          </w:tcPr>
          <w:p w:rsidR="00525560" w:rsidRPr="00576214" w:rsidRDefault="00525560" w:rsidP="00534674">
            <w:pPr>
              <w:jc w:val="center"/>
              <w:rPr>
                <w:rFonts w:asciiTheme="minorHAnsi" w:hAnsiTheme="minorHAnsi" w:cs="Arial"/>
                <w:b/>
                <w:sz w:val="20"/>
                <w:szCs w:val="20"/>
              </w:rPr>
            </w:pPr>
            <w:r w:rsidRPr="00576214">
              <w:rPr>
                <w:rFonts w:asciiTheme="minorHAnsi" w:hAnsiTheme="minorHAnsi" w:cs="Arial"/>
                <w:b/>
                <w:sz w:val="20"/>
                <w:szCs w:val="20"/>
              </w:rPr>
              <w:t>DESCRIPCIÓN</w:t>
            </w:r>
          </w:p>
        </w:tc>
        <w:tc>
          <w:tcPr>
            <w:tcW w:w="1412" w:type="dxa"/>
          </w:tcPr>
          <w:p w:rsidR="00525560" w:rsidRPr="00576214" w:rsidRDefault="00525560" w:rsidP="00534674">
            <w:pPr>
              <w:jc w:val="center"/>
              <w:rPr>
                <w:rFonts w:asciiTheme="minorHAnsi" w:hAnsiTheme="minorHAnsi" w:cs="Arial"/>
                <w:b/>
                <w:sz w:val="20"/>
                <w:szCs w:val="20"/>
              </w:rPr>
            </w:pPr>
            <w:r>
              <w:rPr>
                <w:rFonts w:asciiTheme="minorHAnsi" w:hAnsiTheme="minorHAnsi" w:cs="Arial"/>
                <w:b/>
                <w:sz w:val="20"/>
                <w:szCs w:val="20"/>
              </w:rPr>
              <w:t>CUOTA PARA DECLARACION MENSUAL DE TRANSPORTE</w:t>
            </w:r>
          </w:p>
        </w:tc>
        <w:tc>
          <w:tcPr>
            <w:tcW w:w="1020" w:type="dxa"/>
          </w:tcPr>
          <w:p w:rsidR="00525560" w:rsidRDefault="00525560" w:rsidP="00534674">
            <w:pPr>
              <w:jc w:val="center"/>
              <w:rPr>
                <w:rFonts w:asciiTheme="minorHAnsi" w:hAnsiTheme="minorHAnsi" w:cs="Arial"/>
                <w:b/>
                <w:sz w:val="20"/>
                <w:szCs w:val="20"/>
              </w:rPr>
            </w:pPr>
            <w:r>
              <w:rPr>
                <w:rFonts w:asciiTheme="minorHAnsi" w:hAnsiTheme="minorHAnsi" w:cs="Arial"/>
                <w:b/>
                <w:sz w:val="20"/>
                <w:szCs w:val="20"/>
              </w:rPr>
              <w:t>PRIMA NETA</w:t>
            </w:r>
          </w:p>
        </w:tc>
        <w:tc>
          <w:tcPr>
            <w:tcW w:w="1391" w:type="dxa"/>
          </w:tcPr>
          <w:p w:rsidR="00525560" w:rsidRPr="00576214" w:rsidRDefault="00525560" w:rsidP="00534674">
            <w:pPr>
              <w:jc w:val="center"/>
              <w:rPr>
                <w:rFonts w:asciiTheme="minorHAnsi" w:hAnsiTheme="minorHAnsi" w:cs="Arial"/>
                <w:b/>
                <w:sz w:val="20"/>
                <w:szCs w:val="20"/>
              </w:rPr>
            </w:pPr>
            <w:r>
              <w:rPr>
                <w:rFonts w:asciiTheme="minorHAnsi" w:hAnsiTheme="minorHAnsi" w:cs="Arial"/>
                <w:b/>
                <w:sz w:val="20"/>
                <w:szCs w:val="20"/>
              </w:rPr>
              <w:t>GASTOS DE EXPEDICIÓN</w:t>
            </w:r>
          </w:p>
        </w:tc>
        <w:tc>
          <w:tcPr>
            <w:tcW w:w="1167" w:type="dxa"/>
          </w:tcPr>
          <w:p w:rsidR="00525560" w:rsidRDefault="00525560" w:rsidP="00534674">
            <w:pPr>
              <w:jc w:val="center"/>
              <w:rPr>
                <w:rFonts w:asciiTheme="minorHAnsi" w:hAnsiTheme="minorHAnsi" w:cs="Arial"/>
                <w:b/>
                <w:sz w:val="20"/>
                <w:szCs w:val="20"/>
              </w:rPr>
            </w:pPr>
            <w:r>
              <w:rPr>
                <w:rFonts w:asciiTheme="minorHAnsi" w:hAnsiTheme="minorHAnsi" w:cs="Arial"/>
                <w:b/>
                <w:sz w:val="20"/>
                <w:szCs w:val="20"/>
              </w:rPr>
              <w:t>SUBTOTAL</w:t>
            </w:r>
          </w:p>
        </w:tc>
        <w:tc>
          <w:tcPr>
            <w:tcW w:w="1053" w:type="dxa"/>
          </w:tcPr>
          <w:p w:rsidR="00525560" w:rsidRPr="00576214" w:rsidRDefault="00525560" w:rsidP="00534674">
            <w:pPr>
              <w:jc w:val="center"/>
              <w:rPr>
                <w:rFonts w:asciiTheme="minorHAnsi" w:hAnsiTheme="minorHAnsi" w:cs="Arial"/>
                <w:b/>
                <w:sz w:val="20"/>
                <w:szCs w:val="20"/>
              </w:rPr>
            </w:pPr>
            <w:r>
              <w:rPr>
                <w:rFonts w:asciiTheme="minorHAnsi" w:hAnsiTheme="minorHAnsi" w:cs="Arial"/>
                <w:b/>
                <w:sz w:val="20"/>
                <w:szCs w:val="20"/>
              </w:rPr>
              <w:t>I.V.A.</w:t>
            </w:r>
          </w:p>
        </w:tc>
        <w:tc>
          <w:tcPr>
            <w:tcW w:w="1104" w:type="dxa"/>
          </w:tcPr>
          <w:p w:rsidR="00525560" w:rsidRDefault="00525560" w:rsidP="00534674">
            <w:pPr>
              <w:jc w:val="center"/>
              <w:rPr>
                <w:rFonts w:asciiTheme="minorHAnsi" w:hAnsiTheme="minorHAnsi" w:cs="Arial"/>
                <w:b/>
                <w:sz w:val="20"/>
                <w:szCs w:val="20"/>
              </w:rPr>
            </w:pPr>
            <w:r>
              <w:rPr>
                <w:rFonts w:asciiTheme="minorHAnsi" w:hAnsiTheme="minorHAnsi" w:cs="Arial"/>
                <w:b/>
                <w:sz w:val="20"/>
                <w:szCs w:val="20"/>
              </w:rPr>
              <w:t>TOTAL</w:t>
            </w:r>
          </w:p>
          <w:p w:rsidR="00D16E93" w:rsidRDefault="00525560" w:rsidP="00534674">
            <w:pPr>
              <w:jc w:val="center"/>
              <w:rPr>
                <w:rFonts w:asciiTheme="minorHAnsi" w:hAnsiTheme="minorHAnsi" w:cs="Arial"/>
                <w:b/>
                <w:sz w:val="20"/>
                <w:szCs w:val="20"/>
              </w:rPr>
            </w:pPr>
            <w:r>
              <w:rPr>
                <w:rFonts w:asciiTheme="minorHAnsi" w:hAnsiTheme="minorHAnsi" w:cs="Arial"/>
                <w:b/>
                <w:sz w:val="20"/>
                <w:szCs w:val="20"/>
              </w:rPr>
              <w:t>U.S.D.</w:t>
            </w:r>
          </w:p>
          <w:p w:rsidR="00525560" w:rsidRPr="00D16E93" w:rsidRDefault="00D16E93" w:rsidP="00D16E93">
            <w:pPr>
              <w:tabs>
                <w:tab w:val="left" w:pos="789"/>
              </w:tabs>
              <w:rPr>
                <w:rFonts w:asciiTheme="minorHAnsi" w:hAnsiTheme="minorHAnsi" w:cs="Arial"/>
                <w:sz w:val="20"/>
                <w:szCs w:val="20"/>
              </w:rPr>
            </w:pPr>
            <w:r>
              <w:rPr>
                <w:rFonts w:asciiTheme="minorHAnsi" w:hAnsiTheme="minorHAnsi" w:cs="Arial"/>
                <w:sz w:val="20"/>
                <w:szCs w:val="20"/>
              </w:rPr>
              <w:tab/>
            </w:r>
          </w:p>
        </w:tc>
      </w:tr>
      <w:tr w:rsidR="00D16E93" w:rsidRPr="00D16E93" w:rsidTr="00534674">
        <w:tc>
          <w:tcPr>
            <w:tcW w:w="956" w:type="dxa"/>
          </w:tcPr>
          <w:p w:rsidR="00D16E93" w:rsidRPr="00D16E93" w:rsidRDefault="00D16E93" w:rsidP="00534674">
            <w:pPr>
              <w:jc w:val="center"/>
              <w:rPr>
                <w:rFonts w:asciiTheme="minorHAnsi" w:hAnsiTheme="minorHAnsi" w:cs="Arial"/>
                <w:sz w:val="20"/>
                <w:szCs w:val="20"/>
              </w:rPr>
            </w:pPr>
          </w:p>
          <w:p w:rsidR="00D16E93" w:rsidRPr="00D16E93" w:rsidRDefault="00D16E93" w:rsidP="00534674">
            <w:pPr>
              <w:jc w:val="center"/>
              <w:rPr>
                <w:rFonts w:asciiTheme="minorHAnsi" w:hAnsiTheme="minorHAnsi" w:cs="Arial"/>
                <w:sz w:val="20"/>
                <w:szCs w:val="20"/>
              </w:rPr>
            </w:pPr>
            <w:r>
              <w:rPr>
                <w:rFonts w:asciiTheme="minorHAnsi" w:hAnsiTheme="minorHAnsi" w:cs="Arial"/>
                <w:sz w:val="20"/>
                <w:szCs w:val="20"/>
              </w:rPr>
              <w:t>2</w:t>
            </w:r>
          </w:p>
        </w:tc>
        <w:tc>
          <w:tcPr>
            <w:tcW w:w="1730" w:type="dxa"/>
          </w:tcPr>
          <w:p w:rsidR="00D16E93" w:rsidRDefault="00D16E93" w:rsidP="00534674">
            <w:pPr>
              <w:jc w:val="center"/>
              <w:rPr>
                <w:rFonts w:asciiTheme="minorHAnsi" w:hAnsiTheme="minorHAnsi" w:cs="Arial"/>
                <w:sz w:val="20"/>
                <w:szCs w:val="20"/>
              </w:rPr>
            </w:pPr>
          </w:p>
          <w:p w:rsidR="00D16E93" w:rsidRPr="00D16E93" w:rsidRDefault="00D16E93" w:rsidP="00534674">
            <w:pPr>
              <w:jc w:val="center"/>
              <w:rPr>
                <w:rFonts w:asciiTheme="minorHAnsi" w:hAnsiTheme="minorHAnsi" w:cs="Arial"/>
                <w:sz w:val="20"/>
                <w:szCs w:val="20"/>
              </w:rPr>
            </w:pPr>
            <w:r>
              <w:rPr>
                <w:rFonts w:asciiTheme="minorHAnsi" w:hAnsiTheme="minorHAnsi" w:cs="Arial"/>
                <w:sz w:val="20"/>
                <w:szCs w:val="20"/>
              </w:rPr>
              <w:t>PÓLIZA DE TRANSPORTE DE MERCANCÍAS</w:t>
            </w:r>
          </w:p>
        </w:tc>
        <w:tc>
          <w:tcPr>
            <w:tcW w:w="1412" w:type="dxa"/>
          </w:tcPr>
          <w:p w:rsidR="00D16E93" w:rsidRDefault="00D16E93" w:rsidP="00534674">
            <w:pPr>
              <w:jc w:val="center"/>
              <w:rPr>
                <w:rFonts w:asciiTheme="minorHAnsi" w:hAnsiTheme="minorHAnsi" w:cs="Arial"/>
                <w:sz w:val="20"/>
                <w:szCs w:val="20"/>
              </w:rPr>
            </w:pPr>
          </w:p>
          <w:p w:rsidR="00D16E93" w:rsidRDefault="00D16E93" w:rsidP="00534674">
            <w:pPr>
              <w:jc w:val="center"/>
              <w:rPr>
                <w:rFonts w:asciiTheme="minorHAnsi" w:hAnsiTheme="minorHAnsi" w:cs="Arial"/>
                <w:sz w:val="20"/>
                <w:szCs w:val="20"/>
              </w:rPr>
            </w:pPr>
          </w:p>
          <w:p w:rsidR="00D16E93" w:rsidRPr="00D16E93" w:rsidRDefault="00D16E93" w:rsidP="00534674">
            <w:pPr>
              <w:jc w:val="center"/>
              <w:rPr>
                <w:rFonts w:asciiTheme="minorHAnsi" w:hAnsiTheme="minorHAnsi" w:cs="Arial"/>
                <w:sz w:val="20"/>
                <w:szCs w:val="20"/>
              </w:rPr>
            </w:pPr>
            <w:r>
              <w:rPr>
                <w:rFonts w:asciiTheme="minorHAnsi" w:hAnsiTheme="minorHAnsi" w:cs="Arial"/>
                <w:sz w:val="20"/>
                <w:szCs w:val="20"/>
              </w:rPr>
              <w:t>%</w:t>
            </w:r>
          </w:p>
        </w:tc>
        <w:tc>
          <w:tcPr>
            <w:tcW w:w="1020" w:type="dxa"/>
          </w:tcPr>
          <w:p w:rsidR="00D16E93" w:rsidRPr="00D16E93" w:rsidRDefault="00D16E93" w:rsidP="00534674">
            <w:pPr>
              <w:jc w:val="center"/>
              <w:rPr>
                <w:rFonts w:asciiTheme="minorHAnsi" w:hAnsiTheme="minorHAnsi" w:cs="Arial"/>
                <w:sz w:val="20"/>
                <w:szCs w:val="20"/>
              </w:rPr>
            </w:pPr>
          </w:p>
        </w:tc>
        <w:tc>
          <w:tcPr>
            <w:tcW w:w="1391" w:type="dxa"/>
          </w:tcPr>
          <w:p w:rsidR="00D16E93" w:rsidRPr="00D16E93" w:rsidRDefault="00D16E93" w:rsidP="00534674">
            <w:pPr>
              <w:jc w:val="center"/>
              <w:rPr>
                <w:rFonts w:asciiTheme="minorHAnsi" w:hAnsiTheme="minorHAnsi" w:cs="Arial"/>
                <w:sz w:val="20"/>
                <w:szCs w:val="20"/>
              </w:rPr>
            </w:pPr>
          </w:p>
        </w:tc>
        <w:tc>
          <w:tcPr>
            <w:tcW w:w="1167" w:type="dxa"/>
          </w:tcPr>
          <w:p w:rsidR="00D16E93" w:rsidRPr="00D16E93" w:rsidRDefault="00D16E93" w:rsidP="00534674">
            <w:pPr>
              <w:jc w:val="center"/>
              <w:rPr>
                <w:rFonts w:asciiTheme="minorHAnsi" w:hAnsiTheme="minorHAnsi" w:cs="Arial"/>
                <w:sz w:val="20"/>
                <w:szCs w:val="20"/>
              </w:rPr>
            </w:pPr>
          </w:p>
        </w:tc>
        <w:tc>
          <w:tcPr>
            <w:tcW w:w="1053" w:type="dxa"/>
          </w:tcPr>
          <w:p w:rsidR="00D16E93" w:rsidRPr="00D16E93" w:rsidRDefault="00D16E93" w:rsidP="00534674">
            <w:pPr>
              <w:jc w:val="center"/>
              <w:rPr>
                <w:rFonts w:asciiTheme="minorHAnsi" w:hAnsiTheme="minorHAnsi" w:cs="Arial"/>
                <w:sz w:val="20"/>
                <w:szCs w:val="20"/>
              </w:rPr>
            </w:pPr>
          </w:p>
        </w:tc>
        <w:tc>
          <w:tcPr>
            <w:tcW w:w="1104" w:type="dxa"/>
          </w:tcPr>
          <w:p w:rsidR="00D16E93" w:rsidRPr="00D16E93" w:rsidRDefault="00D16E93" w:rsidP="00534674">
            <w:pPr>
              <w:jc w:val="center"/>
              <w:rPr>
                <w:rFonts w:asciiTheme="minorHAnsi" w:hAnsiTheme="minorHAnsi" w:cs="Arial"/>
                <w:sz w:val="20"/>
                <w:szCs w:val="20"/>
              </w:rPr>
            </w:pPr>
          </w:p>
        </w:tc>
      </w:tr>
    </w:tbl>
    <w:p w:rsidR="00BA0EDB" w:rsidRDefault="00BA0EDB" w:rsidP="00BA0EDB">
      <w:pPr>
        <w:jc w:val="center"/>
        <w:rPr>
          <w:rFonts w:asciiTheme="minorHAnsi" w:hAnsiTheme="minorHAnsi" w:cs="Arial"/>
          <w:sz w:val="20"/>
          <w:szCs w:val="20"/>
        </w:rPr>
      </w:pPr>
    </w:p>
    <w:p w:rsidR="00525560" w:rsidRDefault="00525560" w:rsidP="00BA0EDB">
      <w:pPr>
        <w:jc w:val="center"/>
        <w:rPr>
          <w:rFonts w:asciiTheme="minorHAnsi" w:hAnsiTheme="minorHAnsi" w:cs="Arial"/>
          <w:sz w:val="20"/>
          <w:szCs w:val="20"/>
        </w:rPr>
      </w:pPr>
    </w:p>
    <w:p w:rsidR="00525560" w:rsidRDefault="00525560" w:rsidP="00BA0EDB">
      <w:pPr>
        <w:jc w:val="center"/>
        <w:rPr>
          <w:rFonts w:asciiTheme="minorHAnsi" w:hAnsiTheme="minorHAnsi" w:cs="Arial"/>
          <w:sz w:val="20"/>
          <w:szCs w:val="20"/>
        </w:rPr>
      </w:pPr>
    </w:p>
    <w:p w:rsidR="00525560" w:rsidRPr="00826675" w:rsidRDefault="00525560" w:rsidP="00BA0EDB">
      <w:pPr>
        <w:jc w:val="center"/>
        <w:rPr>
          <w:rFonts w:asciiTheme="minorHAnsi" w:hAnsiTheme="minorHAnsi" w:cs="Arial"/>
          <w:sz w:val="20"/>
          <w:szCs w:val="20"/>
        </w:rPr>
      </w:pPr>
    </w:p>
    <w:tbl>
      <w:tblPr>
        <w:tblStyle w:val="Tablaconcuadrcula"/>
        <w:tblW w:w="0" w:type="auto"/>
        <w:tblLook w:val="04A0" w:firstRow="1" w:lastRow="0" w:firstColumn="1" w:lastColumn="0" w:noHBand="0" w:noVBand="1"/>
      </w:tblPr>
      <w:tblGrid>
        <w:gridCol w:w="957"/>
        <w:gridCol w:w="2020"/>
        <w:gridCol w:w="1386"/>
        <w:gridCol w:w="1514"/>
        <w:gridCol w:w="1225"/>
        <w:gridCol w:w="1353"/>
        <w:gridCol w:w="1378"/>
      </w:tblGrid>
      <w:tr w:rsidR="00D16E93" w:rsidRPr="00576214" w:rsidTr="00534674">
        <w:tc>
          <w:tcPr>
            <w:tcW w:w="957" w:type="dxa"/>
          </w:tcPr>
          <w:p w:rsidR="00D16E93" w:rsidRPr="00576214" w:rsidRDefault="00D16E93" w:rsidP="00534674">
            <w:pPr>
              <w:jc w:val="center"/>
              <w:rPr>
                <w:rFonts w:asciiTheme="minorHAnsi" w:hAnsiTheme="minorHAnsi" w:cs="Arial"/>
                <w:b/>
                <w:sz w:val="20"/>
                <w:szCs w:val="20"/>
              </w:rPr>
            </w:pPr>
            <w:r w:rsidRPr="00576214">
              <w:rPr>
                <w:rFonts w:asciiTheme="minorHAnsi" w:hAnsiTheme="minorHAnsi" w:cs="Arial"/>
                <w:b/>
                <w:sz w:val="20"/>
                <w:szCs w:val="20"/>
              </w:rPr>
              <w:t>PARTIDA</w:t>
            </w:r>
          </w:p>
        </w:tc>
        <w:tc>
          <w:tcPr>
            <w:tcW w:w="2020" w:type="dxa"/>
          </w:tcPr>
          <w:p w:rsidR="00D16E93" w:rsidRPr="00576214" w:rsidRDefault="00D16E93" w:rsidP="00534674">
            <w:pPr>
              <w:jc w:val="center"/>
              <w:rPr>
                <w:rFonts w:asciiTheme="minorHAnsi" w:hAnsiTheme="minorHAnsi" w:cs="Arial"/>
                <w:b/>
                <w:sz w:val="20"/>
                <w:szCs w:val="20"/>
              </w:rPr>
            </w:pPr>
            <w:r w:rsidRPr="00576214">
              <w:rPr>
                <w:rFonts w:asciiTheme="minorHAnsi" w:hAnsiTheme="minorHAnsi" w:cs="Arial"/>
                <w:b/>
                <w:sz w:val="20"/>
                <w:szCs w:val="20"/>
              </w:rPr>
              <w:t>DESCRIPCIÓN</w:t>
            </w:r>
          </w:p>
        </w:tc>
        <w:tc>
          <w:tcPr>
            <w:tcW w:w="1386" w:type="dxa"/>
          </w:tcPr>
          <w:p w:rsidR="00D16E93" w:rsidRPr="00576214" w:rsidRDefault="00D16E93" w:rsidP="00534674">
            <w:pPr>
              <w:jc w:val="center"/>
              <w:rPr>
                <w:rFonts w:asciiTheme="minorHAnsi" w:hAnsiTheme="minorHAnsi" w:cs="Arial"/>
                <w:b/>
                <w:sz w:val="20"/>
                <w:szCs w:val="20"/>
              </w:rPr>
            </w:pPr>
            <w:r>
              <w:rPr>
                <w:rFonts w:asciiTheme="minorHAnsi" w:hAnsiTheme="minorHAnsi" w:cs="Arial"/>
                <w:b/>
                <w:sz w:val="20"/>
                <w:szCs w:val="20"/>
              </w:rPr>
              <w:t>PRIMA NETA</w:t>
            </w:r>
          </w:p>
        </w:tc>
        <w:tc>
          <w:tcPr>
            <w:tcW w:w="1514" w:type="dxa"/>
          </w:tcPr>
          <w:p w:rsidR="00D16E93" w:rsidRPr="00576214" w:rsidRDefault="00D16E93" w:rsidP="00534674">
            <w:pPr>
              <w:jc w:val="center"/>
              <w:rPr>
                <w:rFonts w:asciiTheme="minorHAnsi" w:hAnsiTheme="minorHAnsi" w:cs="Arial"/>
                <w:b/>
                <w:sz w:val="20"/>
                <w:szCs w:val="20"/>
              </w:rPr>
            </w:pPr>
            <w:r>
              <w:rPr>
                <w:rFonts w:asciiTheme="minorHAnsi" w:hAnsiTheme="minorHAnsi" w:cs="Arial"/>
                <w:b/>
                <w:sz w:val="20"/>
                <w:szCs w:val="20"/>
              </w:rPr>
              <w:t>GASTOS DE EXPEDICIÓN</w:t>
            </w:r>
          </w:p>
        </w:tc>
        <w:tc>
          <w:tcPr>
            <w:tcW w:w="1225" w:type="dxa"/>
          </w:tcPr>
          <w:p w:rsidR="00D16E93" w:rsidRDefault="00D16E93" w:rsidP="00534674">
            <w:pPr>
              <w:jc w:val="center"/>
              <w:rPr>
                <w:rFonts w:asciiTheme="minorHAnsi" w:hAnsiTheme="minorHAnsi" w:cs="Arial"/>
                <w:b/>
                <w:sz w:val="20"/>
                <w:szCs w:val="20"/>
              </w:rPr>
            </w:pPr>
            <w:r>
              <w:rPr>
                <w:rFonts w:asciiTheme="minorHAnsi" w:hAnsiTheme="minorHAnsi" w:cs="Arial"/>
                <w:b/>
                <w:sz w:val="20"/>
                <w:szCs w:val="20"/>
              </w:rPr>
              <w:t>SUBTOTAL</w:t>
            </w:r>
          </w:p>
        </w:tc>
        <w:tc>
          <w:tcPr>
            <w:tcW w:w="1353" w:type="dxa"/>
          </w:tcPr>
          <w:p w:rsidR="00D16E93" w:rsidRPr="00576214" w:rsidRDefault="00D16E93" w:rsidP="00534674">
            <w:pPr>
              <w:jc w:val="center"/>
              <w:rPr>
                <w:rFonts w:asciiTheme="minorHAnsi" w:hAnsiTheme="minorHAnsi" w:cs="Arial"/>
                <w:b/>
                <w:sz w:val="20"/>
                <w:szCs w:val="20"/>
              </w:rPr>
            </w:pPr>
            <w:r>
              <w:rPr>
                <w:rFonts w:asciiTheme="minorHAnsi" w:hAnsiTheme="minorHAnsi" w:cs="Arial"/>
                <w:b/>
                <w:sz w:val="20"/>
                <w:szCs w:val="20"/>
              </w:rPr>
              <w:t>I.V.A.</w:t>
            </w:r>
          </w:p>
        </w:tc>
        <w:tc>
          <w:tcPr>
            <w:tcW w:w="1378" w:type="dxa"/>
          </w:tcPr>
          <w:p w:rsidR="00D16E93" w:rsidRDefault="00D16E93" w:rsidP="00534674">
            <w:pPr>
              <w:jc w:val="center"/>
              <w:rPr>
                <w:rFonts w:asciiTheme="minorHAnsi" w:hAnsiTheme="minorHAnsi" w:cs="Arial"/>
                <w:b/>
                <w:sz w:val="20"/>
                <w:szCs w:val="20"/>
              </w:rPr>
            </w:pPr>
            <w:r>
              <w:rPr>
                <w:rFonts w:asciiTheme="minorHAnsi" w:hAnsiTheme="minorHAnsi" w:cs="Arial"/>
                <w:b/>
                <w:sz w:val="20"/>
                <w:szCs w:val="20"/>
              </w:rPr>
              <w:t>TOTAL</w:t>
            </w:r>
          </w:p>
          <w:p w:rsidR="00D16E93" w:rsidRPr="00576214" w:rsidRDefault="00D16E93" w:rsidP="00534674">
            <w:pPr>
              <w:jc w:val="center"/>
              <w:rPr>
                <w:rFonts w:asciiTheme="minorHAnsi" w:hAnsiTheme="minorHAnsi" w:cs="Arial"/>
                <w:b/>
                <w:sz w:val="20"/>
                <w:szCs w:val="20"/>
              </w:rPr>
            </w:pPr>
            <w:r>
              <w:rPr>
                <w:rFonts w:asciiTheme="minorHAnsi" w:hAnsiTheme="minorHAnsi" w:cs="Arial"/>
                <w:b/>
                <w:sz w:val="20"/>
                <w:szCs w:val="20"/>
              </w:rPr>
              <w:t>M.N.</w:t>
            </w:r>
          </w:p>
        </w:tc>
      </w:tr>
      <w:tr w:rsidR="00D16E93" w:rsidRPr="00826675" w:rsidTr="00534674">
        <w:tc>
          <w:tcPr>
            <w:tcW w:w="957" w:type="dxa"/>
          </w:tcPr>
          <w:p w:rsidR="00D16E93" w:rsidRPr="00826675" w:rsidRDefault="00F227F7" w:rsidP="00534674">
            <w:pPr>
              <w:jc w:val="center"/>
              <w:rPr>
                <w:rFonts w:asciiTheme="minorHAnsi" w:hAnsiTheme="minorHAnsi" w:cs="Arial"/>
                <w:sz w:val="20"/>
                <w:szCs w:val="20"/>
              </w:rPr>
            </w:pPr>
            <w:r>
              <w:rPr>
                <w:rFonts w:asciiTheme="minorHAnsi" w:hAnsiTheme="minorHAnsi" w:cs="Arial"/>
                <w:sz w:val="20"/>
                <w:szCs w:val="20"/>
              </w:rPr>
              <w:t>3</w:t>
            </w:r>
          </w:p>
        </w:tc>
        <w:tc>
          <w:tcPr>
            <w:tcW w:w="2020" w:type="dxa"/>
          </w:tcPr>
          <w:p w:rsidR="00D16E93" w:rsidRPr="00826675" w:rsidRDefault="00D16E93" w:rsidP="00534674">
            <w:pPr>
              <w:jc w:val="center"/>
              <w:rPr>
                <w:rFonts w:asciiTheme="minorHAnsi" w:hAnsiTheme="minorHAnsi" w:cs="Arial"/>
                <w:sz w:val="20"/>
                <w:szCs w:val="20"/>
              </w:rPr>
            </w:pPr>
            <w:r w:rsidRPr="00826675">
              <w:rPr>
                <w:rFonts w:asciiTheme="minorHAnsi" w:hAnsiTheme="minorHAnsi" w:cs="Arial"/>
                <w:sz w:val="20"/>
                <w:szCs w:val="20"/>
              </w:rPr>
              <w:t xml:space="preserve">POLIZA </w:t>
            </w:r>
            <w:r>
              <w:rPr>
                <w:rFonts w:asciiTheme="minorHAnsi" w:hAnsiTheme="minorHAnsi" w:cs="Arial"/>
                <w:sz w:val="20"/>
                <w:szCs w:val="20"/>
              </w:rPr>
              <w:t>DE GASTOS MÉDICOS MAYORES</w:t>
            </w:r>
          </w:p>
        </w:tc>
        <w:tc>
          <w:tcPr>
            <w:tcW w:w="1386" w:type="dxa"/>
          </w:tcPr>
          <w:p w:rsidR="00D16E93" w:rsidRPr="00826675" w:rsidRDefault="00D16E93" w:rsidP="00534674">
            <w:pPr>
              <w:jc w:val="center"/>
              <w:rPr>
                <w:rFonts w:asciiTheme="minorHAnsi" w:hAnsiTheme="minorHAnsi" w:cs="Arial"/>
                <w:sz w:val="20"/>
                <w:szCs w:val="20"/>
              </w:rPr>
            </w:pPr>
          </w:p>
        </w:tc>
        <w:tc>
          <w:tcPr>
            <w:tcW w:w="1514" w:type="dxa"/>
          </w:tcPr>
          <w:p w:rsidR="00D16E93" w:rsidRPr="00826675" w:rsidRDefault="00D16E93" w:rsidP="00534674">
            <w:pPr>
              <w:jc w:val="center"/>
              <w:rPr>
                <w:rFonts w:asciiTheme="minorHAnsi" w:hAnsiTheme="minorHAnsi" w:cs="Arial"/>
                <w:sz w:val="20"/>
                <w:szCs w:val="20"/>
              </w:rPr>
            </w:pPr>
          </w:p>
        </w:tc>
        <w:tc>
          <w:tcPr>
            <w:tcW w:w="1225" w:type="dxa"/>
          </w:tcPr>
          <w:p w:rsidR="00D16E93" w:rsidRPr="00826675" w:rsidRDefault="00D16E93" w:rsidP="00534674">
            <w:pPr>
              <w:jc w:val="center"/>
              <w:rPr>
                <w:rFonts w:asciiTheme="minorHAnsi" w:hAnsiTheme="minorHAnsi" w:cs="Arial"/>
                <w:sz w:val="20"/>
                <w:szCs w:val="20"/>
              </w:rPr>
            </w:pPr>
          </w:p>
        </w:tc>
        <w:tc>
          <w:tcPr>
            <w:tcW w:w="1353" w:type="dxa"/>
          </w:tcPr>
          <w:p w:rsidR="00D16E93" w:rsidRPr="00826675" w:rsidRDefault="00D16E93" w:rsidP="00534674">
            <w:pPr>
              <w:jc w:val="center"/>
              <w:rPr>
                <w:rFonts w:asciiTheme="minorHAnsi" w:hAnsiTheme="minorHAnsi" w:cs="Arial"/>
                <w:sz w:val="20"/>
                <w:szCs w:val="20"/>
              </w:rPr>
            </w:pPr>
          </w:p>
        </w:tc>
        <w:tc>
          <w:tcPr>
            <w:tcW w:w="1378" w:type="dxa"/>
          </w:tcPr>
          <w:p w:rsidR="00D16E93" w:rsidRPr="00826675" w:rsidRDefault="00D16E93" w:rsidP="00534674">
            <w:pPr>
              <w:jc w:val="center"/>
              <w:rPr>
                <w:rFonts w:asciiTheme="minorHAnsi" w:hAnsiTheme="minorHAnsi" w:cs="Arial"/>
                <w:sz w:val="20"/>
                <w:szCs w:val="20"/>
              </w:rPr>
            </w:pPr>
          </w:p>
          <w:p w:rsidR="00D16E93" w:rsidRPr="00826675" w:rsidRDefault="00D16E93" w:rsidP="00534674">
            <w:pPr>
              <w:jc w:val="center"/>
              <w:rPr>
                <w:rFonts w:asciiTheme="minorHAnsi" w:hAnsiTheme="minorHAnsi" w:cs="Arial"/>
                <w:sz w:val="20"/>
                <w:szCs w:val="20"/>
              </w:rPr>
            </w:pPr>
          </w:p>
          <w:p w:rsidR="00D16E93" w:rsidRPr="00826675" w:rsidRDefault="00D16E93" w:rsidP="00534674">
            <w:pPr>
              <w:jc w:val="center"/>
              <w:rPr>
                <w:rFonts w:asciiTheme="minorHAnsi" w:hAnsiTheme="minorHAnsi" w:cs="Arial"/>
                <w:sz w:val="20"/>
                <w:szCs w:val="20"/>
              </w:rPr>
            </w:pPr>
          </w:p>
        </w:tc>
      </w:tr>
    </w:tbl>
    <w:p w:rsidR="00D16E93" w:rsidRDefault="00D16E93" w:rsidP="00BA0EDB">
      <w:pPr>
        <w:jc w:val="center"/>
        <w:rPr>
          <w:rFonts w:asciiTheme="minorHAnsi" w:hAnsiTheme="minorHAnsi" w:cs="Arial"/>
          <w:sz w:val="20"/>
          <w:szCs w:val="20"/>
        </w:rPr>
      </w:pPr>
    </w:p>
    <w:p w:rsidR="00D16E93" w:rsidRDefault="00D16E93" w:rsidP="00BA0EDB">
      <w:pPr>
        <w:jc w:val="center"/>
        <w:rPr>
          <w:rFonts w:asciiTheme="minorHAnsi" w:hAnsiTheme="minorHAnsi" w:cs="Arial"/>
          <w:sz w:val="20"/>
          <w:szCs w:val="20"/>
        </w:rPr>
      </w:pPr>
    </w:p>
    <w:tbl>
      <w:tblPr>
        <w:tblStyle w:val="Tablaconcuadrcula"/>
        <w:tblW w:w="0" w:type="auto"/>
        <w:tblLook w:val="04A0" w:firstRow="1" w:lastRow="0" w:firstColumn="1" w:lastColumn="0" w:noHBand="0" w:noVBand="1"/>
      </w:tblPr>
      <w:tblGrid>
        <w:gridCol w:w="957"/>
        <w:gridCol w:w="2020"/>
        <w:gridCol w:w="1386"/>
        <w:gridCol w:w="1514"/>
        <w:gridCol w:w="1225"/>
        <w:gridCol w:w="1353"/>
        <w:gridCol w:w="1378"/>
      </w:tblGrid>
      <w:tr w:rsidR="00D16E93" w:rsidRPr="00576214" w:rsidTr="00534674">
        <w:tc>
          <w:tcPr>
            <w:tcW w:w="957" w:type="dxa"/>
          </w:tcPr>
          <w:p w:rsidR="00D16E93" w:rsidRPr="00576214" w:rsidRDefault="00D16E93" w:rsidP="00534674">
            <w:pPr>
              <w:jc w:val="center"/>
              <w:rPr>
                <w:rFonts w:asciiTheme="minorHAnsi" w:hAnsiTheme="minorHAnsi" w:cs="Arial"/>
                <w:b/>
                <w:sz w:val="20"/>
                <w:szCs w:val="20"/>
              </w:rPr>
            </w:pPr>
            <w:r w:rsidRPr="00576214">
              <w:rPr>
                <w:rFonts w:asciiTheme="minorHAnsi" w:hAnsiTheme="minorHAnsi" w:cs="Arial"/>
                <w:b/>
                <w:sz w:val="20"/>
                <w:szCs w:val="20"/>
              </w:rPr>
              <w:t>PARTIDA</w:t>
            </w:r>
          </w:p>
        </w:tc>
        <w:tc>
          <w:tcPr>
            <w:tcW w:w="2020" w:type="dxa"/>
          </w:tcPr>
          <w:p w:rsidR="00D16E93" w:rsidRPr="00576214" w:rsidRDefault="00D16E93" w:rsidP="00534674">
            <w:pPr>
              <w:jc w:val="center"/>
              <w:rPr>
                <w:rFonts w:asciiTheme="minorHAnsi" w:hAnsiTheme="minorHAnsi" w:cs="Arial"/>
                <w:b/>
                <w:sz w:val="20"/>
                <w:szCs w:val="20"/>
              </w:rPr>
            </w:pPr>
            <w:r w:rsidRPr="00576214">
              <w:rPr>
                <w:rFonts w:asciiTheme="minorHAnsi" w:hAnsiTheme="minorHAnsi" w:cs="Arial"/>
                <w:b/>
                <w:sz w:val="20"/>
                <w:szCs w:val="20"/>
              </w:rPr>
              <w:t>DESCRIPCIÓN</w:t>
            </w:r>
          </w:p>
        </w:tc>
        <w:tc>
          <w:tcPr>
            <w:tcW w:w="1386" w:type="dxa"/>
          </w:tcPr>
          <w:p w:rsidR="00D16E93" w:rsidRPr="00576214" w:rsidRDefault="00D16E93" w:rsidP="00534674">
            <w:pPr>
              <w:jc w:val="center"/>
              <w:rPr>
                <w:rFonts w:asciiTheme="minorHAnsi" w:hAnsiTheme="minorHAnsi" w:cs="Arial"/>
                <w:b/>
                <w:sz w:val="20"/>
                <w:szCs w:val="20"/>
              </w:rPr>
            </w:pPr>
            <w:r>
              <w:rPr>
                <w:rFonts w:asciiTheme="minorHAnsi" w:hAnsiTheme="minorHAnsi" w:cs="Arial"/>
                <w:b/>
                <w:sz w:val="20"/>
                <w:szCs w:val="20"/>
              </w:rPr>
              <w:t>PRIMA NETA</w:t>
            </w:r>
          </w:p>
        </w:tc>
        <w:tc>
          <w:tcPr>
            <w:tcW w:w="1514" w:type="dxa"/>
          </w:tcPr>
          <w:p w:rsidR="00D16E93" w:rsidRPr="00576214" w:rsidRDefault="00D16E93" w:rsidP="00534674">
            <w:pPr>
              <w:jc w:val="center"/>
              <w:rPr>
                <w:rFonts w:asciiTheme="minorHAnsi" w:hAnsiTheme="minorHAnsi" w:cs="Arial"/>
                <w:b/>
                <w:sz w:val="20"/>
                <w:szCs w:val="20"/>
              </w:rPr>
            </w:pPr>
            <w:r>
              <w:rPr>
                <w:rFonts w:asciiTheme="minorHAnsi" w:hAnsiTheme="minorHAnsi" w:cs="Arial"/>
                <w:b/>
                <w:sz w:val="20"/>
                <w:szCs w:val="20"/>
              </w:rPr>
              <w:t>GASTOS DE EXPEDICIÓN</w:t>
            </w:r>
          </w:p>
        </w:tc>
        <w:tc>
          <w:tcPr>
            <w:tcW w:w="1225" w:type="dxa"/>
          </w:tcPr>
          <w:p w:rsidR="00D16E93" w:rsidRDefault="00D16E93" w:rsidP="00534674">
            <w:pPr>
              <w:jc w:val="center"/>
              <w:rPr>
                <w:rFonts w:asciiTheme="minorHAnsi" w:hAnsiTheme="minorHAnsi" w:cs="Arial"/>
                <w:b/>
                <w:sz w:val="20"/>
                <w:szCs w:val="20"/>
              </w:rPr>
            </w:pPr>
            <w:r>
              <w:rPr>
                <w:rFonts w:asciiTheme="minorHAnsi" w:hAnsiTheme="minorHAnsi" w:cs="Arial"/>
                <w:b/>
                <w:sz w:val="20"/>
                <w:szCs w:val="20"/>
              </w:rPr>
              <w:t>SUBTOTAL</w:t>
            </w:r>
          </w:p>
        </w:tc>
        <w:tc>
          <w:tcPr>
            <w:tcW w:w="1353" w:type="dxa"/>
          </w:tcPr>
          <w:p w:rsidR="00D16E93" w:rsidRPr="00576214" w:rsidRDefault="00D16E93" w:rsidP="00534674">
            <w:pPr>
              <w:jc w:val="center"/>
              <w:rPr>
                <w:rFonts w:asciiTheme="minorHAnsi" w:hAnsiTheme="minorHAnsi" w:cs="Arial"/>
                <w:b/>
                <w:sz w:val="20"/>
                <w:szCs w:val="20"/>
              </w:rPr>
            </w:pPr>
            <w:r>
              <w:rPr>
                <w:rFonts w:asciiTheme="minorHAnsi" w:hAnsiTheme="minorHAnsi" w:cs="Arial"/>
                <w:b/>
                <w:sz w:val="20"/>
                <w:szCs w:val="20"/>
              </w:rPr>
              <w:t>I.V.A.</w:t>
            </w:r>
          </w:p>
        </w:tc>
        <w:tc>
          <w:tcPr>
            <w:tcW w:w="1378" w:type="dxa"/>
          </w:tcPr>
          <w:p w:rsidR="00D16E93" w:rsidRDefault="00D16E93" w:rsidP="00534674">
            <w:pPr>
              <w:jc w:val="center"/>
              <w:rPr>
                <w:rFonts w:asciiTheme="minorHAnsi" w:hAnsiTheme="minorHAnsi" w:cs="Arial"/>
                <w:b/>
                <w:sz w:val="20"/>
                <w:szCs w:val="20"/>
              </w:rPr>
            </w:pPr>
            <w:r>
              <w:rPr>
                <w:rFonts w:asciiTheme="minorHAnsi" w:hAnsiTheme="minorHAnsi" w:cs="Arial"/>
                <w:b/>
                <w:sz w:val="20"/>
                <w:szCs w:val="20"/>
              </w:rPr>
              <w:t>TOTAL</w:t>
            </w:r>
          </w:p>
          <w:p w:rsidR="00D16E93" w:rsidRPr="00576214" w:rsidRDefault="00D16E93" w:rsidP="00534674">
            <w:pPr>
              <w:jc w:val="center"/>
              <w:rPr>
                <w:rFonts w:asciiTheme="minorHAnsi" w:hAnsiTheme="minorHAnsi" w:cs="Arial"/>
                <w:b/>
                <w:sz w:val="20"/>
                <w:szCs w:val="20"/>
              </w:rPr>
            </w:pPr>
            <w:r>
              <w:rPr>
                <w:rFonts w:asciiTheme="minorHAnsi" w:hAnsiTheme="minorHAnsi" w:cs="Arial"/>
                <w:b/>
                <w:sz w:val="20"/>
                <w:szCs w:val="20"/>
              </w:rPr>
              <w:t>M.N.</w:t>
            </w:r>
          </w:p>
        </w:tc>
      </w:tr>
      <w:tr w:rsidR="00D16E93" w:rsidRPr="00826675" w:rsidTr="00D16E93">
        <w:tc>
          <w:tcPr>
            <w:tcW w:w="957" w:type="dxa"/>
          </w:tcPr>
          <w:p w:rsidR="00D16E93" w:rsidRPr="00826675" w:rsidRDefault="00F227F7" w:rsidP="00534674">
            <w:pPr>
              <w:jc w:val="center"/>
              <w:rPr>
                <w:rFonts w:asciiTheme="minorHAnsi" w:hAnsiTheme="minorHAnsi" w:cs="Arial"/>
                <w:sz w:val="20"/>
                <w:szCs w:val="20"/>
              </w:rPr>
            </w:pPr>
            <w:r>
              <w:rPr>
                <w:rFonts w:asciiTheme="minorHAnsi" w:hAnsiTheme="minorHAnsi" w:cs="Arial"/>
                <w:sz w:val="20"/>
                <w:szCs w:val="20"/>
              </w:rPr>
              <w:t>4</w:t>
            </w:r>
          </w:p>
        </w:tc>
        <w:tc>
          <w:tcPr>
            <w:tcW w:w="2020" w:type="dxa"/>
          </w:tcPr>
          <w:p w:rsidR="00D16E93" w:rsidRPr="00826675" w:rsidRDefault="00D16E93" w:rsidP="00534674">
            <w:pPr>
              <w:jc w:val="center"/>
              <w:rPr>
                <w:rFonts w:asciiTheme="minorHAnsi" w:hAnsiTheme="minorHAnsi" w:cs="Arial"/>
                <w:sz w:val="20"/>
                <w:szCs w:val="20"/>
              </w:rPr>
            </w:pPr>
            <w:r>
              <w:rPr>
                <w:rFonts w:asciiTheme="minorHAnsi" w:hAnsiTheme="minorHAnsi" w:cs="Arial"/>
                <w:sz w:val="20"/>
                <w:szCs w:val="20"/>
              </w:rPr>
              <w:t>PÓLIZA DE VIDA</w:t>
            </w:r>
          </w:p>
        </w:tc>
        <w:tc>
          <w:tcPr>
            <w:tcW w:w="1386" w:type="dxa"/>
          </w:tcPr>
          <w:p w:rsidR="00D16E93" w:rsidRPr="00826675" w:rsidRDefault="00D16E93" w:rsidP="00534674">
            <w:pPr>
              <w:jc w:val="center"/>
              <w:rPr>
                <w:rFonts w:asciiTheme="minorHAnsi" w:hAnsiTheme="minorHAnsi" w:cs="Arial"/>
                <w:sz w:val="20"/>
                <w:szCs w:val="20"/>
              </w:rPr>
            </w:pPr>
          </w:p>
        </w:tc>
        <w:tc>
          <w:tcPr>
            <w:tcW w:w="1514" w:type="dxa"/>
          </w:tcPr>
          <w:p w:rsidR="00D16E93" w:rsidRPr="00826675" w:rsidRDefault="00D16E93" w:rsidP="00534674">
            <w:pPr>
              <w:jc w:val="center"/>
              <w:rPr>
                <w:rFonts w:asciiTheme="minorHAnsi" w:hAnsiTheme="minorHAnsi" w:cs="Arial"/>
                <w:sz w:val="20"/>
                <w:szCs w:val="20"/>
              </w:rPr>
            </w:pPr>
          </w:p>
        </w:tc>
        <w:tc>
          <w:tcPr>
            <w:tcW w:w="1225" w:type="dxa"/>
          </w:tcPr>
          <w:p w:rsidR="00D16E93" w:rsidRPr="00826675" w:rsidRDefault="00D16E93" w:rsidP="00534674">
            <w:pPr>
              <w:jc w:val="center"/>
              <w:rPr>
                <w:rFonts w:asciiTheme="minorHAnsi" w:hAnsiTheme="minorHAnsi" w:cs="Arial"/>
                <w:sz w:val="20"/>
                <w:szCs w:val="20"/>
              </w:rPr>
            </w:pPr>
          </w:p>
        </w:tc>
        <w:tc>
          <w:tcPr>
            <w:tcW w:w="1353" w:type="dxa"/>
          </w:tcPr>
          <w:p w:rsidR="00D16E93" w:rsidRPr="00826675" w:rsidRDefault="00D16E93" w:rsidP="00534674">
            <w:pPr>
              <w:jc w:val="center"/>
              <w:rPr>
                <w:rFonts w:asciiTheme="minorHAnsi" w:hAnsiTheme="minorHAnsi" w:cs="Arial"/>
                <w:sz w:val="20"/>
                <w:szCs w:val="20"/>
              </w:rPr>
            </w:pPr>
            <w:r>
              <w:rPr>
                <w:rFonts w:asciiTheme="minorHAnsi" w:hAnsiTheme="minorHAnsi" w:cs="Arial"/>
                <w:sz w:val="20"/>
                <w:szCs w:val="20"/>
              </w:rPr>
              <w:t>NO APLICA</w:t>
            </w:r>
          </w:p>
        </w:tc>
        <w:tc>
          <w:tcPr>
            <w:tcW w:w="1378" w:type="dxa"/>
          </w:tcPr>
          <w:p w:rsidR="00D16E93" w:rsidRPr="00826675" w:rsidRDefault="00D16E93" w:rsidP="00534674">
            <w:pPr>
              <w:jc w:val="center"/>
              <w:rPr>
                <w:rFonts w:asciiTheme="minorHAnsi" w:hAnsiTheme="minorHAnsi" w:cs="Arial"/>
                <w:sz w:val="20"/>
                <w:szCs w:val="20"/>
              </w:rPr>
            </w:pPr>
          </w:p>
          <w:p w:rsidR="00D16E93" w:rsidRPr="00826675" w:rsidRDefault="00D16E93" w:rsidP="00534674">
            <w:pPr>
              <w:jc w:val="center"/>
              <w:rPr>
                <w:rFonts w:asciiTheme="minorHAnsi" w:hAnsiTheme="minorHAnsi" w:cs="Arial"/>
                <w:sz w:val="20"/>
                <w:szCs w:val="20"/>
              </w:rPr>
            </w:pPr>
          </w:p>
          <w:p w:rsidR="00D16E93" w:rsidRPr="00826675" w:rsidRDefault="00D16E93" w:rsidP="00534674">
            <w:pPr>
              <w:jc w:val="center"/>
              <w:rPr>
                <w:rFonts w:asciiTheme="minorHAnsi" w:hAnsiTheme="minorHAnsi" w:cs="Arial"/>
                <w:sz w:val="20"/>
                <w:szCs w:val="20"/>
              </w:rPr>
            </w:pPr>
          </w:p>
        </w:tc>
      </w:tr>
    </w:tbl>
    <w:p w:rsidR="00D16E93" w:rsidRDefault="00D16E93" w:rsidP="00BA0EDB">
      <w:pPr>
        <w:jc w:val="center"/>
        <w:rPr>
          <w:rFonts w:asciiTheme="minorHAnsi" w:hAnsiTheme="minorHAnsi" w:cs="Arial"/>
          <w:sz w:val="20"/>
          <w:szCs w:val="20"/>
        </w:rPr>
      </w:pPr>
    </w:p>
    <w:p w:rsidR="00D16E93" w:rsidRDefault="00D16E93" w:rsidP="00BA0EDB">
      <w:pPr>
        <w:jc w:val="center"/>
        <w:rPr>
          <w:rFonts w:asciiTheme="minorHAnsi" w:hAnsiTheme="minorHAnsi" w:cs="Arial"/>
          <w:sz w:val="20"/>
          <w:szCs w:val="20"/>
        </w:rPr>
      </w:pPr>
    </w:p>
    <w:p w:rsidR="00D16E93" w:rsidRDefault="00D16E93" w:rsidP="00BA0EDB">
      <w:pPr>
        <w:jc w:val="center"/>
        <w:rPr>
          <w:rFonts w:asciiTheme="minorHAnsi" w:hAnsiTheme="minorHAnsi" w:cs="Arial"/>
          <w:sz w:val="20"/>
          <w:szCs w:val="20"/>
        </w:rPr>
      </w:pPr>
    </w:p>
    <w:p w:rsidR="00BA0EDB" w:rsidRPr="00826675" w:rsidRDefault="00BA0EDB" w:rsidP="00BA0EDB">
      <w:pPr>
        <w:jc w:val="center"/>
        <w:rPr>
          <w:rFonts w:asciiTheme="minorHAnsi" w:hAnsiTheme="minorHAnsi" w:cs="Arial"/>
          <w:sz w:val="20"/>
          <w:szCs w:val="20"/>
        </w:rPr>
      </w:pPr>
      <w:r w:rsidRPr="00826675">
        <w:rPr>
          <w:rFonts w:asciiTheme="minorHAnsi" w:hAnsiTheme="minorHAnsi" w:cs="Arial"/>
          <w:sz w:val="20"/>
          <w:szCs w:val="20"/>
        </w:rPr>
        <w:t>A T E N T A M E N T E,</w:t>
      </w:r>
    </w:p>
    <w:p w:rsidR="00BA0EDB" w:rsidRDefault="00BA0EDB" w:rsidP="00BA0EDB">
      <w:pPr>
        <w:jc w:val="center"/>
        <w:rPr>
          <w:rFonts w:asciiTheme="minorHAnsi" w:hAnsiTheme="minorHAnsi" w:cs="Arial"/>
          <w:sz w:val="20"/>
          <w:szCs w:val="20"/>
        </w:rPr>
      </w:pPr>
    </w:p>
    <w:p w:rsidR="00826675" w:rsidRPr="00826675" w:rsidRDefault="00826675" w:rsidP="00BA0EDB">
      <w:pPr>
        <w:jc w:val="center"/>
        <w:rPr>
          <w:rFonts w:asciiTheme="minorHAnsi" w:hAnsiTheme="minorHAnsi" w:cs="Arial"/>
          <w:sz w:val="20"/>
          <w:szCs w:val="20"/>
        </w:rPr>
      </w:pPr>
    </w:p>
    <w:p w:rsidR="00BA0EDB" w:rsidRPr="00826675" w:rsidRDefault="00BA0EDB" w:rsidP="00BA0EDB">
      <w:pPr>
        <w:jc w:val="center"/>
        <w:rPr>
          <w:rFonts w:asciiTheme="minorHAnsi" w:hAnsiTheme="minorHAnsi" w:cs="Arial"/>
          <w:sz w:val="20"/>
          <w:szCs w:val="20"/>
        </w:rPr>
      </w:pPr>
    </w:p>
    <w:p w:rsidR="00BA0EDB" w:rsidRPr="00A4541D" w:rsidRDefault="00BA0EDB" w:rsidP="00BA0EDB">
      <w:pPr>
        <w:jc w:val="center"/>
        <w:rPr>
          <w:rFonts w:asciiTheme="minorHAnsi" w:hAnsiTheme="minorHAnsi" w:cs="Arial"/>
          <w:sz w:val="20"/>
          <w:szCs w:val="20"/>
        </w:rPr>
      </w:pPr>
      <w:r w:rsidRPr="00826675">
        <w:rPr>
          <w:rFonts w:asciiTheme="minorHAnsi" w:hAnsiTheme="minorHAnsi" w:cs="Arial"/>
          <w:sz w:val="20"/>
          <w:szCs w:val="20"/>
        </w:rPr>
        <w:t>(NOMBRE Y FIRMA DEL REPRESENTANTE LEGAL O APODERADO DEL LICITANTE)</w:t>
      </w:r>
    </w:p>
    <w:p w:rsidR="00BA0EDB" w:rsidRDefault="00BA0EDB" w:rsidP="00BA0EDB">
      <w:pPr>
        <w:rPr>
          <w:rFonts w:asciiTheme="minorHAnsi" w:hAnsiTheme="minorHAnsi" w:cs="Arial"/>
          <w:b/>
          <w:sz w:val="20"/>
          <w:szCs w:val="20"/>
        </w:rPr>
      </w:pPr>
    </w:p>
    <w:p w:rsidR="00BA0EDB" w:rsidRDefault="00BA0EDB" w:rsidP="00BA0EDB">
      <w:pPr>
        <w:jc w:val="center"/>
        <w:rPr>
          <w:rFonts w:ascii="Calibri" w:hAnsi="Calibri" w:cs="Arial"/>
          <w:sz w:val="20"/>
          <w:szCs w:val="20"/>
          <w:lang w:val="fr-FR"/>
        </w:rPr>
      </w:pPr>
    </w:p>
    <w:p w:rsidR="00BA0EDB" w:rsidRPr="002A27CC" w:rsidRDefault="00BA0EDB" w:rsidP="00BA0EDB">
      <w:pPr>
        <w:jc w:val="center"/>
        <w:rPr>
          <w:rFonts w:ascii="Calibri" w:hAnsi="Calibri" w:cs="Calibri"/>
          <w:b/>
          <w:sz w:val="18"/>
          <w:szCs w:val="18"/>
        </w:rPr>
      </w:pPr>
    </w:p>
    <w:p w:rsidR="00251DEC" w:rsidRDefault="00251DEC" w:rsidP="00CE3396">
      <w:pPr>
        <w:pStyle w:val="Textoindependiente2"/>
        <w:spacing w:after="120"/>
        <w:ind w:right="0"/>
        <w:jc w:val="center"/>
        <w:rPr>
          <w:rFonts w:asciiTheme="minorHAnsi" w:hAnsiTheme="minorHAnsi" w:cstheme="minorHAnsi"/>
          <w:b/>
          <w:color w:val="000000"/>
          <w:sz w:val="28"/>
          <w:szCs w:val="28"/>
        </w:rPr>
      </w:pPr>
      <w:bookmarkStart w:id="10" w:name="art31iia"/>
      <w:bookmarkStart w:id="11" w:name="art31iib"/>
      <w:bookmarkStart w:id="12" w:name="art31iic"/>
      <w:bookmarkStart w:id="13" w:name="art31iid"/>
      <w:bookmarkStart w:id="14" w:name="art31iie"/>
      <w:bookmarkEnd w:id="10"/>
      <w:bookmarkEnd w:id="11"/>
      <w:bookmarkEnd w:id="12"/>
      <w:bookmarkEnd w:id="13"/>
      <w:bookmarkEnd w:id="14"/>
    </w:p>
    <w:p w:rsidR="000D415F" w:rsidRPr="00652C1C" w:rsidRDefault="000D415F" w:rsidP="000D415F">
      <w:pPr>
        <w:pStyle w:val="Textoindependiente2"/>
        <w:spacing w:after="120"/>
        <w:ind w:right="0"/>
        <w:jc w:val="center"/>
        <w:rPr>
          <w:rFonts w:asciiTheme="minorHAnsi" w:hAnsiTheme="minorHAnsi" w:cstheme="minorHAnsi"/>
          <w:b/>
          <w:color w:val="000000"/>
          <w:sz w:val="28"/>
          <w:szCs w:val="28"/>
        </w:rPr>
      </w:pPr>
      <w:r>
        <w:rPr>
          <w:rFonts w:asciiTheme="minorHAnsi" w:hAnsiTheme="minorHAnsi" w:cstheme="minorHAnsi"/>
          <w:b/>
          <w:color w:val="000000"/>
          <w:sz w:val="28"/>
          <w:szCs w:val="28"/>
        </w:rPr>
        <w:t>A N E X O     III</w:t>
      </w:r>
    </w:p>
    <w:p w:rsidR="000D415F" w:rsidRPr="00652C1C" w:rsidRDefault="000D415F" w:rsidP="000D415F">
      <w:pPr>
        <w:pStyle w:val="Textoindependiente2"/>
        <w:spacing w:after="120"/>
        <w:ind w:right="0"/>
        <w:jc w:val="center"/>
        <w:rPr>
          <w:rFonts w:asciiTheme="minorHAnsi" w:hAnsiTheme="minorHAnsi" w:cstheme="minorHAnsi"/>
          <w:b/>
          <w:color w:val="000000"/>
          <w:sz w:val="28"/>
          <w:szCs w:val="28"/>
        </w:rPr>
      </w:pPr>
      <w:r w:rsidRPr="00652C1C">
        <w:rPr>
          <w:rFonts w:asciiTheme="minorHAnsi" w:hAnsiTheme="minorHAnsi" w:cstheme="minorHAnsi"/>
          <w:b/>
          <w:color w:val="000000"/>
          <w:sz w:val="28"/>
          <w:szCs w:val="28"/>
        </w:rPr>
        <w:lastRenderedPageBreak/>
        <w:t>MODELO DE CONTRATO</w:t>
      </w:r>
    </w:p>
    <w:p w:rsidR="000D415F" w:rsidRPr="00652C1C" w:rsidRDefault="000D415F" w:rsidP="000D415F">
      <w:pPr>
        <w:tabs>
          <w:tab w:val="left" w:pos="486"/>
        </w:tabs>
        <w:jc w:val="center"/>
        <w:rPr>
          <w:rFonts w:asciiTheme="minorHAnsi" w:hAnsiTheme="minorHAnsi" w:cstheme="minorHAnsi"/>
          <w:b/>
          <w:sz w:val="20"/>
          <w:szCs w:val="20"/>
        </w:rPr>
      </w:pPr>
    </w:p>
    <w:p w:rsidR="000D415F" w:rsidRPr="00652C1C" w:rsidRDefault="000D415F" w:rsidP="000D415F">
      <w:pPr>
        <w:tabs>
          <w:tab w:val="left" w:pos="486"/>
        </w:tabs>
        <w:jc w:val="center"/>
        <w:rPr>
          <w:rFonts w:asciiTheme="minorHAnsi" w:hAnsiTheme="minorHAnsi" w:cstheme="minorHAnsi"/>
          <w:b/>
          <w:sz w:val="20"/>
          <w:szCs w:val="20"/>
        </w:rPr>
      </w:pPr>
    </w:p>
    <w:p w:rsidR="000D415F" w:rsidRPr="00A200B0" w:rsidRDefault="000D415F" w:rsidP="000D415F">
      <w:pPr>
        <w:jc w:val="center"/>
        <w:rPr>
          <w:rFonts w:ascii="Verdana" w:hAnsi="Verdana" w:cs="Arial"/>
          <w:b/>
          <w:bCs/>
          <w:sz w:val="28"/>
          <w:szCs w:val="28"/>
          <w:lang w:val="pt-BR"/>
        </w:rPr>
      </w:pPr>
      <w:r>
        <w:rPr>
          <w:rFonts w:ascii="Verdana" w:hAnsi="Verdana" w:cs="Arial"/>
          <w:b/>
          <w:bCs/>
          <w:sz w:val="28"/>
          <w:szCs w:val="28"/>
          <w:lang w:val="pt-BR"/>
        </w:rPr>
        <w:t>CONTRATO CIO-SG-2017-xxx</w:t>
      </w:r>
    </w:p>
    <w:p w:rsidR="000D415F" w:rsidRPr="00A200B0" w:rsidRDefault="000D415F" w:rsidP="000D415F">
      <w:pPr>
        <w:tabs>
          <w:tab w:val="left" w:pos="486"/>
        </w:tabs>
        <w:jc w:val="both"/>
        <w:rPr>
          <w:rFonts w:ascii="Verdana" w:hAnsi="Verdana" w:cs="Arial"/>
          <w:sz w:val="18"/>
          <w:szCs w:val="18"/>
        </w:rPr>
      </w:pPr>
    </w:p>
    <w:p w:rsidR="000D415F" w:rsidRPr="00A200B0" w:rsidRDefault="000D415F" w:rsidP="000D415F">
      <w:pPr>
        <w:tabs>
          <w:tab w:val="left" w:pos="486"/>
        </w:tabs>
        <w:jc w:val="both"/>
        <w:rPr>
          <w:rFonts w:ascii="Verdana" w:hAnsi="Verdana" w:cs="Arial"/>
          <w:sz w:val="18"/>
          <w:szCs w:val="18"/>
        </w:rPr>
      </w:pPr>
    </w:p>
    <w:p w:rsidR="000D415F" w:rsidRPr="00A200B0" w:rsidRDefault="000D415F" w:rsidP="000D415F">
      <w:pPr>
        <w:tabs>
          <w:tab w:val="left" w:pos="486"/>
        </w:tabs>
        <w:jc w:val="both"/>
        <w:rPr>
          <w:rFonts w:ascii="Verdana" w:hAnsi="Verdana" w:cs="Arial"/>
          <w:sz w:val="18"/>
          <w:szCs w:val="18"/>
        </w:rPr>
      </w:pPr>
      <w:r w:rsidRPr="00A200B0">
        <w:rPr>
          <w:rFonts w:ascii="Verdana" w:hAnsi="Verdana" w:cs="Arial"/>
          <w:sz w:val="18"/>
          <w:szCs w:val="18"/>
        </w:rPr>
        <w:t xml:space="preserve">CONTRATO DE PRESTACIÓN DE SERVICIOS DE SEGURO DE </w:t>
      </w:r>
      <w:r>
        <w:rPr>
          <w:rFonts w:ascii="Verdana" w:hAnsi="Verdana" w:cs="Arial"/>
          <w:sz w:val="18"/>
          <w:szCs w:val="18"/>
        </w:rPr>
        <w:t>______________________</w:t>
      </w:r>
      <w:r w:rsidRPr="00A200B0">
        <w:rPr>
          <w:rFonts w:ascii="Verdana" w:hAnsi="Verdana" w:cs="Arial"/>
          <w:sz w:val="18"/>
          <w:szCs w:val="18"/>
        </w:rPr>
        <w:t xml:space="preserve">, QUE CELEBRAN, POR UNA PARTE EL CENTRO DE INVESTIGACIONES EN ÓPTICA, A.C., AL QUE EN ESTE DOCUMENTO SE DENOMINARÁ "EL CIO", REPRESENTADO POR EL DR. </w:t>
      </w:r>
      <w:r>
        <w:rPr>
          <w:rFonts w:ascii="Verdana" w:hAnsi="Verdana" w:cs="Arial"/>
          <w:sz w:val="18"/>
          <w:szCs w:val="18"/>
        </w:rPr>
        <w:t>ELDER DE LA ROSA CRUZ</w:t>
      </w:r>
      <w:r w:rsidRPr="00A200B0">
        <w:rPr>
          <w:rFonts w:ascii="Verdana" w:hAnsi="Verdana" w:cs="Arial"/>
          <w:sz w:val="18"/>
          <w:szCs w:val="18"/>
        </w:rPr>
        <w:t xml:space="preserve"> EN SU CARÁCTER DE DIRECTOR GENERAL, Y POR LA OTRA</w:t>
      </w:r>
      <w:r w:rsidRPr="00A200B0">
        <w:rPr>
          <w:rFonts w:ascii="Verdana" w:hAnsi="Verdana" w:cs="Arial"/>
          <w:b/>
          <w:sz w:val="18"/>
          <w:szCs w:val="18"/>
        </w:rPr>
        <w:t xml:space="preserve"> </w:t>
      </w:r>
      <w:proofErr w:type="spellStart"/>
      <w:r>
        <w:rPr>
          <w:rFonts w:ascii="Verdana" w:hAnsi="Verdana" w:cs="Arial"/>
          <w:b/>
          <w:sz w:val="18"/>
          <w:szCs w:val="18"/>
        </w:rPr>
        <w:t>xxxxxxxxxx</w:t>
      </w:r>
      <w:proofErr w:type="spellEnd"/>
      <w:r>
        <w:rPr>
          <w:rFonts w:ascii="Verdana" w:hAnsi="Verdana" w:cs="Arial"/>
          <w:b/>
          <w:sz w:val="18"/>
          <w:szCs w:val="18"/>
        </w:rPr>
        <w:t xml:space="preserve">, </w:t>
      </w:r>
      <w:r w:rsidRPr="00A200B0">
        <w:rPr>
          <w:rFonts w:ascii="Verdana" w:hAnsi="Verdana" w:cs="Arial"/>
          <w:sz w:val="18"/>
          <w:szCs w:val="18"/>
        </w:rPr>
        <w:t xml:space="preserve">EN LO SUCESIVO DENOMINADA “LA ASEGURADORA”, REPRESENTADA POR EL C. </w:t>
      </w:r>
      <w:proofErr w:type="spellStart"/>
      <w:r w:rsidRPr="00142C92">
        <w:rPr>
          <w:rFonts w:ascii="Verdana" w:hAnsi="Verdana" w:cs="Arial"/>
          <w:b/>
          <w:sz w:val="18"/>
          <w:szCs w:val="18"/>
        </w:rPr>
        <w:t>xxxxxxxxxxxx</w:t>
      </w:r>
      <w:proofErr w:type="spellEnd"/>
      <w:r>
        <w:rPr>
          <w:rFonts w:ascii="Verdana" w:hAnsi="Verdana" w:cs="Arial"/>
          <w:sz w:val="18"/>
          <w:szCs w:val="18"/>
        </w:rPr>
        <w:t xml:space="preserve">, </w:t>
      </w:r>
      <w:r w:rsidRPr="00A200B0">
        <w:rPr>
          <w:rFonts w:ascii="Verdana" w:hAnsi="Verdana" w:cs="Arial"/>
          <w:sz w:val="18"/>
          <w:szCs w:val="18"/>
        </w:rPr>
        <w:t>EN SU CARÁCTER DE REPR</w:t>
      </w:r>
      <w:r>
        <w:rPr>
          <w:rFonts w:ascii="Verdana" w:hAnsi="Verdana" w:cs="Arial"/>
          <w:sz w:val="18"/>
          <w:szCs w:val="18"/>
        </w:rPr>
        <w:t>E</w:t>
      </w:r>
      <w:r w:rsidRPr="00A200B0">
        <w:rPr>
          <w:rFonts w:ascii="Verdana" w:hAnsi="Verdana" w:cs="Arial"/>
          <w:sz w:val="18"/>
          <w:szCs w:val="18"/>
        </w:rPr>
        <w:t>SENTANTE LEGAL, DE CONFORMIDAD CON LAS SIGUIENTES DECLARACIONES Y CLÁUSULAS:</w:t>
      </w:r>
    </w:p>
    <w:p w:rsidR="000D415F" w:rsidRPr="00A200B0" w:rsidRDefault="000D415F" w:rsidP="000D415F">
      <w:pPr>
        <w:tabs>
          <w:tab w:val="left" w:pos="486"/>
        </w:tabs>
        <w:jc w:val="both"/>
        <w:rPr>
          <w:rFonts w:ascii="Verdana" w:hAnsi="Verdana" w:cs="Arial"/>
          <w:sz w:val="18"/>
          <w:szCs w:val="18"/>
        </w:rPr>
      </w:pPr>
    </w:p>
    <w:p w:rsidR="000D415F" w:rsidRPr="00A200B0" w:rsidRDefault="000D415F" w:rsidP="000D415F">
      <w:pPr>
        <w:tabs>
          <w:tab w:val="left" w:pos="486"/>
        </w:tabs>
        <w:jc w:val="center"/>
        <w:rPr>
          <w:rFonts w:ascii="Verdana" w:hAnsi="Verdana" w:cs="Arial"/>
          <w:sz w:val="18"/>
          <w:szCs w:val="18"/>
        </w:rPr>
      </w:pPr>
    </w:p>
    <w:p w:rsidR="000D415F" w:rsidRPr="004E59E6" w:rsidRDefault="000D415F" w:rsidP="000D4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Verdana" w:hAnsi="Verdana" w:cs="Arial"/>
          <w:b/>
          <w:sz w:val="28"/>
          <w:szCs w:val="28"/>
          <w:lang w:val="es-ES_tradnl"/>
          <w14:shadow w14:blurRad="50800" w14:dist="38100" w14:dir="2700000" w14:sx="100000" w14:sy="100000" w14:kx="0" w14:ky="0" w14:algn="tl">
            <w14:srgbClr w14:val="000000">
              <w14:alpha w14:val="60000"/>
            </w14:srgbClr>
          </w14:shadow>
        </w:rPr>
      </w:pPr>
      <w:r w:rsidRPr="004E59E6">
        <w:rPr>
          <w:rFonts w:ascii="Verdana" w:hAnsi="Verdana" w:cs="Arial"/>
          <w:b/>
          <w:sz w:val="28"/>
          <w:szCs w:val="28"/>
          <w:lang w:val="es-ES_tradnl"/>
          <w14:shadow w14:blurRad="50800" w14:dist="38100" w14:dir="2700000" w14:sx="100000" w14:sy="100000" w14:kx="0" w14:ky="0" w14:algn="tl">
            <w14:srgbClr w14:val="000000">
              <w14:alpha w14:val="60000"/>
            </w14:srgbClr>
          </w14:shadow>
        </w:rPr>
        <w:t>DECLARACIONES</w:t>
      </w:r>
    </w:p>
    <w:p w:rsidR="000D415F" w:rsidRPr="00A200B0" w:rsidRDefault="000D415F" w:rsidP="000D4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hAnsi="Verdana" w:cs="Arial"/>
          <w:sz w:val="18"/>
          <w:szCs w:val="18"/>
          <w:lang w:val="es-ES_tradnl"/>
        </w:rPr>
      </w:pPr>
    </w:p>
    <w:p w:rsidR="000D415F" w:rsidRPr="00A200B0" w:rsidRDefault="000D415F" w:rsidP="000D4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hAnsi="Verdana" w:cs="Arial"/>
          <w:sz w:val="18"/>
          <w:szCs w:val="18"/>
          <w:lang w:val="es-ES_tradnl"/>
        </w:rPr>
      </w:pPr>
      <w:r w:rsidRPr="00A200B0">
        <w:rPr>
          <w:rFonts w:ascii="Verdana" w:hAnsi="Verdana" w:cs="Arial"/>
          <w:b/>
          <w:sz w:val="18"/>
          <w:szCs w:val="18"/>
          <w:lang w:val="es-ES_tradnl"/>
        </w:rPr>
        <w:t>PRIMERA</w:t>
      </w:r>
    </w:p>
    <w:p w:rsidR="000D415F" w:rsidRPr="00A200B0" w:rsidRDefault="000D415F" w:rsidP="000D4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hAnsi="Verdana" w:cs="Arial"/>
          <w:sz w:val="18"/>
          <w:szCs w:val="18"/>
          <w:lang w:val="es-ES_tradnl"/>
        </w:rPr>
      </w:pPr>
    </w:p>
    <w:p w:rsidR="000D415F" w:rsidRPr="00A200B0" w:rsidRDefault="000D415F" w:rsidP="000D4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hAnsi="Verdana" w:cs="Arial"/>
          <w:b/>
          <w:sz w:val="18"/>
          <w:szCs w:val="18"/>
          <w:lang w:val="es-ES_tradnl"/>
        </w:rPr>
      </w:pPr>
      <w:r w:rsidRPr="00A200B0">
        <w:rPr>
          <w:rFonts w:ascii="Verdana" w:hAnsi="Verdana" w:cs="Arial"/>
          <w:b/>
          <w:sz w:val="18"/>
          <w:szCs w:val="18"/>
          <w:lang w:val="es-ES_tradnl"/>
        </w:rPr>
        <w:t>"EL CIO" declara:</w:t>
      </w:r>
    </w:p>
    <w:p w:rsidR="000D415F" w:rsidRPr="00A200B0" w:rsidRDefault="000D415F" w:rsidP="000D415F">
      <w:pPr>
        <w:suppressAutoHyphens/>
        <w:jc w:val="both"/>
        <w:rPr>
          <w:rFonts w:ascii="Verdana" w:hAnsi="Verdana" w:cs="Arial"/>
          <w:spacing w:val="-3"/>
          <w:sz w:val="18"/>
          <w:szCs w:val="18"/>
          <w:lang w:val="es-ES_tradnl"/>
        </w:rPr>
      </w:pPr>
    </w:p>
    <w:p w:rsidR="000D415F" w:rsidRPr="00481EAA" w:rsidRDefault="000D415F" w:rsidP="000D415F">
      <w:pPr>
        <w:suppressAutoHyphens/>
        <w:jc w:val="both"/>
        <w:rPr>
          <w:rFonts w:ascii="Arial" w:hAnsi="Arial" w:cs="Arial"/>
          <w:spacing w:val="-3"/>
          <w:sz w:val="20"/>
          <w:szCs w:val="20"/>
          <w:lang w:val="es-ES_tradnl"/>
        </w:rPr>
      </w:pPr>
    </w:p>
    <w:p w:rsidR="000D415F" w:rsidRPr="00481EAA" w:rsidRDefault="000D415F" w:rsidP="007112E6">
      <w:pPr>
        <w:numPr>
          <w:ilvl w:val="0"/>
          <w:numId w:val="38"/>
        </w:numPr>
        <w:tabs>
          <w:tab w:val="clear" w:pos="360"/>
          <w:tab w:val="num" w:pos="720"/>
        </w:tabs>
        <w:ind w:left="720"/>
        <w:jc w:val="both"/>
        <w:rPr>
          <w:rFonts w:ascii="Arial" w:hAnsi="Arial" w:cs="Arial"/>
          <w:sz w:val="20"/>
          <w:szCs w:val="20"/>
        </w:rPr>
      </w:pPr>
      <w:r w:rsidRPr="00481EAA">
        <w:rPr>
          <w:rFonts w:ascii="Arial" w:hAnsi="Arial" w:cs="Arial"/>
          <w:sz w:val="20"/>
          <w:szCs w:val="20"/>
        </w:rPr>
        <w:t>Que es una Entidad Paraestatal de la Administración Pública Federal, reconocido como Centro Público de Investigación, constituido bajo la figura jurídica de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rsidR="000D415F" w:rsidRPr="00481EAA" w:rsidRDefault="000D415F" w:rsidP="000D415F">
      <w:pPr>
        <w:jc w:val="both"/>
        <w:rPr>
          <w:rFonts w:ascii="Arial" w:hAnsi="Arial" w:cs="Arial"/>
          <w:sz w:val="20"/>
          <w:szCs w:val="20"/>
        </w:rPr>
      </w:pPr>
    </w:p>
    <w:p w:rsidR="000D415F" w:rsidRPr="00481EAA" w:rsidRDefault="000D415F" w:rsidP="007112E6">
      <w:pPr>
        <w:numPr>
          <w:ilvl w:val="0"/>
          <w:numId w:val="38"/>
        </w:numPr>
        <w:tabs>
          <w:tab w:val="clear" w:pos="360"/>
          <w:tab w:val="num" w:pos="720"/>
        </w:tabs>
        <w:ind w:left="720"/>
        <w:jc w:val="both"/>
        <w:rPr>
          <w:rFonts w:ascii="Arial" w:hAnsi="Arial" w:cs="Arial"/>
          <w:sz w:val="20"/>
          <w:szCs w:val="20"/>
        </w:rPr>
      </w:pPr>
      <w:r w:rsidRPr="00481EAA">
        <w:rPr>
          <w:rFonts w:ascii="Arial" w:hAnsi="Arial" w:cs="Arial"/>
          <w:sz w:val="20"/>
          <w:szCs w:val="20"/>
        </w:rPr>
        <w:t>Que tiene su domicilio fiscal para los fines del presente contrato en Loma del Bosque número 115, colonia Lomas del Campestre, en la ciudad de León, Guanajuato, código postal 37150.</w:t>
      </w:r>
    </w:p>
    <w:p w:rsidR="000D415F" w:rsidRPr="00481EAA" w:rsidRDefault="000D415F" w:rsidP="000D415F">
      <w:pPr>
        <w:jc w:val="both"/>
        <w:rPr>
          <w:rFonts w:ascii="Arial" w:hAnsi="Arial" w:cs="Arial"/>
          <w:sz w:val="20"/>
          <w:szCs w:val="20"/>
        </w:rPr>
      </w:pPr>
    </w:p>
    <w:p w:rsidR="000D415F" w:rsidRPr="00481EAA" w:rsidRDefault="000D415F" w:rsidP="007112E6">
      <w:pPr>
        <w:numPr>
          <w:ilvl w:val="0"/>
          <w:numId w:val="38"/>
        </w:numPr>
        <w:tabs>
          <w:tab w:val="clear" w:pos="360"/>
          <w:tab w:val="num" w:pos="720"/>
        </w:tabs>
        <w:ind w:left="720"/>
        <w:jc w:val="both"/>
        <w:rPr>
          <w:rFonts w:ascii="Arial" w:hAnsi="Arial" w:cs="Arial"/>
          <w:sz w:val="20"/>
          <w:szCs w:val="20"/>
        </w:rPr>
      </w:pPr>
      <w:r w:rsidRPr="00481EAA">
        <w:rPr>
          <w:rFonts w:ascii="Arial" w:hAnsi="Arial" w:cs="Arial"/>
          <w:sz w:val="20"/>
          <w:szCs w:val="20"/>
        </w:rPr>
        <w:t>Que tiene Registro Federal de Contribuyentes número CIO-800418-1K5.</w:t>
      </w:r>
    </w:p>
    <w:p w:rsidR="000D415F" w:rsidRPr="00481EAA" w:rsidRDefault="000D415F" w:rsidP="000D415F">
      <w:pPr>
        <w:jc w:val="both"/>
        <w:rPr>
          <w:rFonts w:ascii="Arial" w:hAnsi="Arial" w:cs="Arial"/>
          <w:sz w:val="20"/>
          <w:szCs w:val="20"/>
        </w:rPr>
      </w:pPr>
    </w:p>
    <w:p w:rsidR="000D415F" w:rsidRPr="00481EAA" w:rsidRDefault="000D415F" w:rsidP="007112E6">
      <w:pPr>
        <w:numPr>
          <w:ilvl w:val="0"/>
          <w:numId w:val="38"/>
        </w:numPr>
        <w:tabs>
          <w:tab w:val="clear" w:pos="360"/>
          <w:tab w:val="num" w:pos="720"/>
        </w:tabs>
        <w:ind w:left="720"/>
        <w:jc w:val="both"/>
        <w:rPr>
          <w:rFonts w:ascii="Arial" w:hAnsi="Arial" w:cs="Arial"/>
          <w:sz w:val="20"/>
          <w:szCs w:val="20"/>
        </w:rPr>
      </w:pPr>
      <w:r w:rsidRPr="00481EAA">
        <w:rPr>
          <w:rFonts w:ascii="Arial" w:hAnsi="Arial" w:cs="Arial"/>
          <w:sz w:val="20"/>
          <w:szCs w:val="20"/>
        </w:rPr>
        <w:t xml:space="preserve">Que el nombramiento del Dr. Elder De la Rosa Cruz como Director General, consta en la escritura pública número 30,134 de fecha 13 de diciembre del 2012, otorgada ante la fe del Lic. Luis Ernesto Aranda </w:t>
      </w:r>
      <w:proofErr w:type="spellStart"/>
      <w:r w:rsidRPr="00481EAA">
        <w:rPr>
          <w:rFonts w:ascii="Arial" w:hAnsi="Arial" w:cs="Arial"/>
          <w:sz w:val="20"/>
          <w:szCs w:val="20"/>
        </w:rPr>
        <w:t>Guedea</w:t>
      </w:r>
      <w:proofErr w:type="spellEnd"/>
      <w:r w:rsidRPr="00481EAA">
        <w:rPr>
          <w:rFonts w:ascii="Arial" w:hAnsi="Arial" w:cs="Arial"/>
          <w:sz w:val="20"/>
          <w:szCs w:val="20"/>
        </w:rPr>
        <w:t>, notario público número 12 del Distrito Judicial de León, Guanajuato y cuenta con las facultades necesarias para representar legalmente a EL CIO, de conformidad con lo establecido en el artículo 59 de la Ley Federal de las Entidades Paraestatales y 36 de su instrumento jurídico de creación.</w:t>
      </w:r>
    </w:p>
    <w:p w:rsidR="000D415F" w:rsidRPr="00481EAA" w:rsidRDefault="000D415F" w:rsidP="000D415F">
      <w:pPr>
        <w:pStyle w:val="Prrafodelista"/>
        <w:rPr>
          <w:rFonts w:ascii="Arial" w:hAnsi="Arial" w:cs="Arial"/>
          <w:sz w:val="20"/>
          <w:szCs w:val="20"/>
        </w:rPr>
      </w:pPr>
    </w:p>
    <w:p w:rsidR="000D415F" w:rsidRPr="00A200B0" w:rsidRDefault="000D415F" w:rsidP="000D415F">
      <w:pPr>
        <w:pStyle w:val="Prrafodelista"/>
        <w:rPr>
          <w:rFonts w:ascii="Verdana" w:hAnsi="Verdana" w:cs="Arial"/>
          <w:sz w:val="18"/>
          <w:szCs w:val="18"/>
        </w:rPr>
      </w:pPr>
    </w:p>
    <w:p w:rsidR="000D415F" w:rsidRPr="00CD01ED" w:rsidRDefault="000D415F" w:rsidP="007112E6">
      <w:pPr>
        <w:numPr>
          <w:ilvl w:val="0"/>
          <w:numId w:val="38"/>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hAnsi="Verdana" w:cs="Arial"/>
          <w:sz w:val="18"/>
          <w:szCs w:val="18"/>
          <w:lang w:val="es-ES_tradnl"/>
        </w:rPr>
      </w:pPr>
      <w:r w:rsidRPr="00A200B0">
        <w:rPr>
          <w:rFonts w:ascii="Verdana" w:hAnsi="Verdana" w:cs="Arial"/>
          <w:sz w:val="18"/>
          <w:szCs w:val="18"/>
        </w:rPr>
        <w:t xml:space="preserve">Que </w:t>
      </w:r>
      <w:r w:rsidRPr="00A200B0">
        <w:rPr>
          <w:rFonts w:ascii="Verdana" w:hAnsi="Verdana" w:cs="Arial"/>
          <w:sz w:val="18"/>
          <w:szCs w:val="18"/>
          <w:lang w:val="es-ES_tradnl"/>
        </w:rPr>
        <w:t xml:space="preserve">realizó la Licitación Pública Nacional Mixta No. </w:t>
      </w:r>
      <w:r>
        <w:rPr>
          <w:rFonts w:ascii="Verdana" w:hAnsi="Verdana" w:cs="Arial"/>
          <w:sz w:val="18"/>
          <w:szCs w:val="18"/>
          <w:lang w:val="es-ES_tradnl"/>
        </w:rPr>
        <w:t>LA-03890S999-E4</w:t>
      </w:r>
      <w:r w:rsidRPr="00A200B0">
        <w:rPr>
          <w:rFonts w:ascii="Verdana" w:hAnsi="Verdana" w:cs="Arial"/>
          <w:sz w:val="18"/>
          <w:szCs w:val="18"/>
          <w:lang w:val="es-ES_tradnl"/>
        </w:rPr>
        <w:t>-201</w:t>
      </w:r>
      <w:r>
        <w:rPr>
          <w:rFonts w:ascii="Verdana" w:hAnsi="Verdana" w:cs="Arial"/>
          <w:sz w:val="18"/>
          <w:szCs w:val="18"/>
          <w:lang w:val="es-ES_tradnl"/>
        </w:rPr>
        <w:t>7</w:t>
      </w:r>
      <w:r w:rsidRPr="00A200B0">
        <w:rPr>
          <w:rFonts w:ascii="Verdana" w:hAnsi="Verdana" w:cs="Arial"/>
          <w:sz w:val="18"/>
          <w:szCs w:val="18"/>
          <w:lang w:val="es-ES_tradnl"/>
        </w:rPr>
        <w:t>, de cuyo proceso resultando g</w:t>
      </w:r>
      <w:r>
        <w:rPr>
          <w:rFonts w:ascii="Verdana" w:hAnsi="Verdana" w:cs="Arial"/>
          <w:sz w:val="18"/>
          <w:szCs w:val="18"/>
          <w:lang w:val="es-ES_tradnl"/>
        </w:rPr>
        <w:t xml:space="preserve">anadora de la partida _____________ la compañía de seguros </w:t>
      </w:r>
      <w:r>
        <w:rPr>
          <w:rFonts w:ascii="Verdana" w:hAnsi="Verdana" w:cs="Arial"/>
          <w:sz w:val="18"/>
          <w:szCs w:val="18"/>
        </w:rPr>
        <w:t>______________________.</w:t>
      </w:r>
    </w:p>
    <w:p w:rsidR="000D415F" w:rsidRPr="00A200B0" w:rsidRDefault="000D415F" w:rsidP="000D415F">
      <w:pPr>
        <w:pStyle w:val="Prrafodelista"/>
        <w:rPr>
          <w:rFonts w:ascii="Verdana" w:hAnsi="Verdana" w:cs="Arial"/>
          <w:sz w:val="18"/>
          <w:szCs w:val="18"/>
          <w:lang w:val="es-ES_tradnl"/>
        </w:rPr>
      </w:pPr>
    </w:p>
    <w:p w:rsidR="000D415F" w:rsidRPr="00A200B0" w:rsidRDefault="000D415F" w:rsidP="007112E6">
      <w:pPr>
        <w:numPr>
          <w:ilvl w:val="0"/>
          <w:numId w:val="38"/>
        </w:numPr>
        <w:tabs>
          <w:tab w:val="clear" w:pos="360"/>
          <w:tab w:val="num" w:pos="720"/>
        </w:tabs>
        <w:ind w:left="720"/>
        <w:jc w:val="both"/>
        <w:rPr>
          <w:rFonts w:ascii="Verdana" w:hAnsi="Verdana" w:cs="Arial"/>
          <w:noProof/>
          <w:spacing w:val="-2"/>
          <w:sz w:val="18"/>
          <w:szCs w:val="18"/>
        </w:rPr>
      </w:pPr>
      <w:r w:rsidRPr="00A200B0">
        <w:rPr>
          <w:rFonts w:ascii="Verdana" w:hAnsi="Verdana" w:cs="Arial"/>
          <w:sz w:val="18"/>
          <w:szCs w:val="18"/>
        </w:rPr>
        <w:t>Que para la contratación de estos servicios cuenta con la autorizació</w:t>
      </w:r>
      <w:r>
        <w:rPr>
          <w:rFonts w:ascii="Verdana" w:hAnsi="Verdana" w:cs="Arial"/>
          <w:sz w:val="18"/>
          <w:szCs w:val="18"/>
        </w:rPr>
        <w:t>n de los recursos en la partida</w:t>
      </w:r>
      <w:r w:rsidRPr="00A200B0">
        <w:rPr>
          <w:rFonts w:ascii="Verdana" w:hAnsi="Verdana" w:cs="Arial"/>
          <w:sz w:val="18"/>
          <w:szCs w:val="18"/>
        </w:rPr>
        <w:t xml:space="preserve"> </w:t>
      </w:r>
      <w:r w:rsidRPr="00702DB1">
        <w:rPr>
          <w:rFonts w:ascii="Verdana" w:hAnsi="Verdana" w:cs="Arial"/>
          <w:sz w:val="18"/>
          <w:szCs w:val="18"/>
        </w:rPr>
        <w:t xml:space="preserve">presupuestal </w:t>
      </w:r>
      <w:r>
        <w:rPr>
          <w:rFonts w:ascii="Verdana" w:hAnsi="Verdana" w:cs="Arial"/>
          <w:sz w:val="18"/>
          <w:szCs w:val="18"/>
        </w:rPr>
        <w:t>_______</w:t>
      </w:r>
      <w:r>
        <w:rPr>
          <w:rFonts w:ascii="Verdana" w:hAnsi="Verdana" w:cs="Arial"/>
          <w:color w:val="FF0000"/>
          <w:sz w:val="18"/>
          <w:szCs w:val="18"/>
        </w:rPr>
        <w:t xml:space="preserve"> </w:t>
      </w:r>
      <w:r w:rsidRPr="00A200B0">
        <w:rPr>
          <w:rFonts w:ascii="Verdana" w:hAnsi="Verdana" w:cs="Arial"/>
          <w:sz w:val="18"/>
          <w:szCs w:val="18"/>
        </w:rPr>
        <w:t>cubrir el compromiso derivado de este contrato.</w:t>
      </w:r>
    </w:p>
    <w:p w:rsidR="000D415F" w:rsidRPr="00A200B0" w:rsidRDefault="000D415F" w:rsidP="000D415F">
      <w:pPr>
        <w:tabs>
          <w:tab w:val="left" w:pos="0"/>
          <w:tab w:val="left" w:pos="720"/>
        </w:tabs>
        <w:suppressAutoHyphens/>
        <w:ind w:left="1440" w:hanging="1440"/>
        <w:jc w:val="both"/>
        <w:rPr>
          <w:rFonts w:ascii="Verdana" w:hAnsi="Verdana" w:cs="Arial"/>
          <w:spacing w:val="-3"/>
          <w:sz w:val="18"/>
          <w:szCs w:val="18"/>
        </w:rPr>
      </w:pPr>
    </w:p>
    <w:p w:rsidR="000D415F" w:rsidRPr="00A90997" w:rsidRDefault="000D415F" w:rsidP="000D415F">
      <w:pPr>
        <w:tabs>
          <w:tab w:val="left" w:pos="0"/>
          <w:tab w:val="left" w:pos="720"/>
        </w:tabs>
        <w:suppressAutoHyphens/>
        <w:ind w:left="1440" w:hanging="1440"/>
        <w:jc w:val="both"/>
        <w:rPr>
          <w:rFonts w:ascii="Verdana" w:hAnsi="Verdana" w:cs="Arial"/>
          <w:b/>
          <w:spacing w:val="-3"/>
          <w:sz w:val="18"/>
          <w:szCs w:val="18"/>
        </w:rPr>
      </w:pPr>
      <w:r w:rsidRPr="00A90997">
        <w:rPr>
          <w:rFonts w:ascii="Verdana" w:hAnsi="Verdana" w:cs="Arial"/>
          <w:b/>
          <w:spacing w:val="-3"/>
          <w:sz w:val="18"/>
          <w:szCs w:val="18"/>
        </w:rPr>
        <w:t>SEGUNDA.-</w:t>
      </w:r>
      <w:r w:rsidRPr="00A90997">
        <w:rPr>
          <w:rFonts w:ascii="Verdana" w:hAnsi="Verdana" w:cs="Arial"/>
          <w:b/>
          <w:spacing w:val="-3"/>
          <w:sz w:val="18"/>
          <w:szCs w:val="18"/>
        </w:rPr>
        <w:tab/>
      </w:r>
      <w:r w:rsidRPr="00A90997">
        <w:rPr>
          <w:rFonts w:ascii="Verdana" w:hAnsi="Verdana" w:cs="Arial"/>
          <w:b/>
          <w:sz w:val="18"/>
          <w:szCs w:val="18"/>
        </w:rPr>
        <w:t>LA ASEGURADORA</w:t>
      </w:r>
      <w:r w:rsidRPr="00A90997">
        <w:rPr>
          <w:rFonts w:ascii="Verdana" w:hAnsi="Verdana" w:cs="Arial"/>
          <w:b/>
          <w:spacing w:val="-3"/>
          <w:sz w:val="18"/>
          <w:szCs w:val="18"/>
        </w:rPr>
        <w:t>, declara:</w:t>
      </w:r>
    </w:p>
    <w:p w:rsidR="000D415F" w:rsidRPr="00A200B0" w:rsidRDefault="000D415F" w:rsidP="000D415F">
      <w:pPr>
        <w:tabs>
          <w:tab w:val="left" w:pos="0"/>
          <w:tab w:val="left" w:pos="720"/>
        </w:tabs>
        <w:suppressAutoHyphens/>
        <w:ind w:left="1440" w:hanging="1440"/>
        <w:jc w:val="both"/>
        <w:rPr>
          <w:rFonts w:ascii="Verdana" w:hAnsi="Verdana" w:cs="Arial"/>
          <w:spacing w:val="-3"/>
          <w:sz w:val="18"/>
          <w:szCs w:val="18"/>
        </w:rPr>
      </w:pPr>
    </w:p>
    <w:p w:rsidR="000D415F" w:rsidRPr="00A200B0" w:rsidRDefault="000D415F" w:rsidP="007112E6">
      <w:pPr>
        <w:numPr>
          <w:ilvl w:val="0"/>
          <w:numId w:val="40"/>
        </w:numPr>
        <w:tabs>
          <w:tab w:val="left" w:pos="0"/>
        </w:tabs>
        <w:suppressAutoHyphens/>
        <w:ind w:hanging="436"/>
        <w:jc w:val="both"/>
        <w:rPr>
          <w:rFonts w:ascii="Verdana" w:hAnsi="Verdana" w:cs="Arial"/>
          <w:spacing w:val="-3"/>
          <w:sz w:val="18"/>
          <w:szCs w:val="18"/>
        </w:rPr>
      </w:pPr>
      <w:r w:rsidRPr="00A200B0">
        <w:rPr>
          <w:rFonts w:ascii="Verdana" w:hAnsi="Verdana" w:cs="Arial"/>
          <w:spacing w:val="-3"/>
          <w:sz w:val="18"/>
          <w:szCs w:val="18"/>
        </w:rPr>
        <w:t xml:space="preserve">Que acredita la existencia y personalidad como </w:t>
      </w:r>
      <w:proofErr w:type="spellStart"/>
      <w:r>
        <w:rPr>
          <w:rFonts w:ascii="Verdana" w:hAnsi="Verdana" w:cs="Arial"/>
          <w:spacing w:val="-3"/>
          <w:sz w:val="18"/>
          <w:szCs w:val="18"/>
        </w:rPr>
        <w:t>XXXXXXXXXXXXXxx</w:t>
      </w:r>
      <w:r w:rsidRPr="00A200B0">
        <w:rPr>
          <w:rFonts w:ascii="Verdana" w:hAnsi="Verdana" w:cs="Arial"/>
          <w:spacing w:val="-3"/>
          <w:sz w:val="18"/>
          <w:szCs w:val="18"/>
        </w:rPr>
        <w:t>con</w:t>
      </w:r>
      <w:proofErr w:type="spellEnd"/>
      <w:r w:rsidRPr="00A200B0">
        <w:rPr>
          <w:rFonts w:ascii="Verdana" w:hAnsi="Verdana" w:cs="Arial"/>
          <w:spacing w:val="-3"/>
          <w:sz w:val="18"/>
          <w:szCs w:val="18"/>
        </w:rPr>
        <w:t xml:space="preserve"> la escritura pública  No. </w:t>
      </w:r>
      <w:proofErr w:type="spellStart"/>
      <w:r>
        <w:rPr>
          <w:rFonts w:ascii="Verdana" w:hAnsi="Verdana" w:cs="Arial"/>
          <w:spacing w:val="-3"/>
          <w:sz w:val="18"/>
          <w:szCs w:val="18"/>
        </w:rPr>
        <w:t>xxxxxxxx</w:t>
      </w:r>
      <w:proofErr w:type="spellEnd"/>
      <w:r w:rsidRPr="00A200B0">
        <w:rPr>
          <w:rFonts w:ascii="Verdana" w:hAnsi="Verdana" w:cs="Arial"/>
          <w:spacing w:val="-3"/>
          <w:sz w:val="18"/>
          <w:szCs w:val="18"/>
        </w:rPr>
        <w:t xml:space="preserve"> de fecha  </w:t>
      </w:r>
      <w:proofErr w:type="spellStart"/>
      <w:r>
        <w:rPr>
          <w:rFonts w:ascii="Verdana" w:hAnsi="Verdana" w:cs="Arial"/>
          <w:spacing w:val="-3"/>
          <w:sz w:val="18"/>
          <w:szCs w:val="18"/>
        </w:rPr>
        <w:t>xxxxxxxxx</w:t>
      </w:r>
      <w:proofErr w:type="spellEnd"/>
      <w:r>
        <w:rPr>
          <w:rFonts w:ascii="Verdana" w:hAnsi="Verdana" w:cs="Arial"/>
          <w:spacing w:val="-3"/>
          <w:sz w:val="18"/>
          <w:szCs w:val="18"/>
        </w:rPr>
        <w:t>,</w:t>
      </w:r>
      <w:r w:rsidRPr="00A200B0">
        <w:rPr>
          <w:rFonts w:ascii="Verdana" w:hAnsi="Verdana" w:cs="Arial"/>
          <w:spacing w:val="-3"/>
          <w:sz w:val="18"/>
          <w:szCs w:val="18"/>
        </w:rPr>
        <w:t xml:space="preserve"> otorgada ante la fe </w:t>
      </w:r>
      <w:r>
        <w:rPr>
          <w:rFonts w:ascii="Verdana" w:hAnsi="Verdana" w:cs="Arial"/>
          <w:spacing w:val="-3"/>
          <w:sz w:val="18"/>
          <w:szCs w:val="18"/>
        </w:rPr>
        <w:t xml:space="preserve">del </w:t>
      </w:r>
      <w:proofErr w:type="spellStart"/>
      <w:r>
        <w:rPr>
          <w:rFonts w:ascii="Verdana" w:hAnsi="Verdana" w:cs="Arial"/>
          <w:spacing w:val="-3"/>
          <w:sz w:val="18"/>
          <w:szCs w:val="18"/>
        </w:rPr>
        <w:t>xxxxxxxxxxxxxxx</w:t>
      </w:r>
      <w:proofErr w:type="spellEnd"/>
      <w:r>
        <w:rPr>
          <w:rFonts w:ascii="Verdana" w:hAnsi="Verdana" w:cs="Arial"/>
          <w:spacing w:val="-3"/>
          <w:sz w:val="18"/>
          <w:szCs w:val="18"/>
        </w:rPr>
        <w:t xml:space="preserve">, </w:t>
      </w:r>
      <w:r w:rsidRPr="00A200B0">
        <w:rPr>
          <w:rFonts w:ascii="Verdana" w:hAnsi="Verdana" w:cs="Arial"/>
          <w:spacing w:val="-3"/>
          <w:sz w:val="18"/>
          <w:szCs w:val="18"/>
        </w:rPr>
        <w:t xml:space="preserve">notario público número </w:t>
      </w:r>
      <w:proofErr w:type="spellStart"/>
      <w:r>
        <w:rPr>
          <w:rFonts w:ascii="Verdana" w:hAnsi="Verdana" w:cs="Arial"/>
          <w:spacing w:val="-3"/>
          <w:sz w:val="18"/>
          <w:szCs w:val="18"/>
        </w:rPr>
        <w:t>xxxxxxxxxxxxxxxxx</w:t>
      </w:r>
      <w:proofErr w:type="spellEnd"/>
      <w:r w:rsidRPr="00A200B0">
        <w:rPr>
          <w:rFonts w:ascii="Verdana" w:hAnsi="Verdana" w:cs="Arial"/>
          <w:spacing w:val="-3"/>
          <w:sz w:val="18"/>
          <w:szCs w:val="18"/>
        </w:rPr>
        <w:t xml:space="preserve">, cuyo objeto social es funcionar como Institución de Seguros </w:t>
      </w:r>
      <w:r>
        <w:rPr>
          <w:rFonts w:ascii="Verdana" w:hAnsi="Verdana" w:cs="Arial"/>
          <w:spacing w:val="-3"/>
          <w:sz w:val="18"/>
          <w:szCs w:val="18"/>
        </w:rPr>
        <w:t xml:space="preserve">autorizada de acuerdo con la Ley General de Instituciones y Sociedades Mutualistas de Seguros. </w:t>
      </w:r>
    </w:p>
    <w:p w:rsidR="000D415F" w:rsidRPr="00A200B0" w:rsidRDefault="000D415F" w:rsidP="000D415F">
      <w:pPr>
        <w:tabs>
          <w:tab w:val="left" w:pos="0"/>
        </w:tabs>
        <w:suppressAutoHyphens/>
        <w:ind w:left="720"/>
        <w:jc w:val="both"/>
        <w:rPr>
          <w:rFonts w:ascii="Verdana" w:hAnsi="Verdana" w:cs="Arial"/>
          <w:spacing w:val="-3"/>
          <w:sz w:val="18"/>
          <w:szCs w:val="18"/>
        </w:rPr>
      </w:pPr>
    </w:p>
    <w:p w:rsidR="000D415F" w:rsidRPr="00A200B0" w:rsidRDefault="000D415F" w:rsidP="000D415F">
      <w:pPr>
        <w:tabs>
          <w:tab w:val="left" w:pos="0"/>
        </w:tabs>
        <w:suppressAutoHyphens/>
        <w:jc w:val="both"/>
        <w:rPr>
          <w:rFonts w:ascii="Verdana" w:hAnsi="Verdana" w:cs="Arial"/>
          <w:spacing w:val="-3"/>
          <w:sz w:val="18"/>
          <w:szCs w:val="18"/>
        </w:rPr>
      </w:pPr>
    </w:p>
    <w:p w:rsidR="000D415F" w:rsidRPr="00A200B0" w:rsidRDefault="000D415F" w:rsidP="007112E6">
      <w:pPr>
        <w:numPr>
          <w:ilvl w:val="0"/>
          <w:numId w:val="40"/>
        </w:numPr>
        <w:tabs>
          <w:tab w:val="left" w:pos="0"/>
        </w:tabs>
        <w:suppressAutoHyphens/>
        <w:ind w:hanging="436"/>
        <w:jc w:val="both"/>
        <w:rPr>
          <w:rFonts w:ascii="Verdana" w:hAnsi="Verdana" w:cs="Arial"/>
          <w:spacing w:val="-3"/>
          <w:sz w:val="18"/>
          <w:szCs w:val="18"/>
        </w:rPr>
      </w:pPr>
      <w:r w:rsidRPr="00A200B0">
        <w:rPr>
          <w:rFonts w:ascii="Verdana" w:hAnsi="Verdana" w:cs="Arial"/>
          <w:spacing w:val="-3"/>
          <w:sz w:val="18"/>
          <w:szCs w:val="18"/>
        </w:rPr>
        <w:lastRenderedPageBreak/>
        <w:t xml:space="preserve">Que cuenta con el Registro Federal de Contribuyentes </w:t>
      </w:r>
      <w:proofErr w:type="spellStart"/>
      <w:r>
        <w:rPr>
          <w:rFonts w:ascii="Verdana" w:hAnsi="Verdana" w:cs="Arial"/>
          <w:spacing w:val="-3"/>
          <w:sz w:val="18"/>
          <w:szCs w:val="18"/>
        </w:rPr>
        <w:t>xxxxxxxxxxxx</w:t>
      </w:r>
      <w:proofErr w:type="spellEnd"/>
      <w:r w:rsidRPr="00A200B0">
        <w:rPr>
          <w:rFonts w:ascii="Verdana" w:hAnsi="Verdana" w:cs="Arial"/>
          <w:spacing w:val="-3"/>
          <w:sz w:val="18"/>
          <w:szCs w:val="18"/>
        </w:rPr>
        <w:t>, el cual se encuentra vigente.</w:t>
      </w:r>
    </w:p>
    <w:p w:rsidR="000D415F" w:rsidRPr="00A200B0" w:rsidRDefault="000D415F" w:rsidP="000D415F">
      <w:pPr>
        <w:tabs>
          <w:tab w:val="left" w:pos="720"/>
        </w:tabs>
        <w:suppressAutoHyphens/>
        <w:ind w:left="720" w:hanging="720"/>
        <w:jc w:val="both"/>
        <w:rPr>
          <w:rFonts w:ascii="Verdana" w:hAnsi="Verdana" w:cs="Arial"/>
          <w:spacing w:val="-3"/>
          <w:sz w:val="18"/>
          <w:szCs w:val="18"/>
        </w:rPr>
      </w:pPr>
    </w:p>
    <w:p w:rsidR="000D415F" w:rsidRPr="00A200B0" w:rsidRDefault="000D415F" w:rsidP="007112E6">
      <w:pPr>
        <w:numPr>
          <w:ilvl w:val="0"/>
          <w:numId w:val="40"/>
        </w:numPr>
        <w:tabs>
          <w:tab w:val="left" w:pos="0"/>
        </w:tabs>
        <w:suppressAutoHyphens/>
        <w:ind w:hanging="436"/>
        <w:jc w:val="both"/>
        <w:rPr>
          <w:rFonts w:ascii="Verdana" w:hAnsi="Verdana" w:cs="Arial"/>
          <w:spacing w:val="-3"/>
          <w:sz w:val="18"/>
          <w:szCs w:val="18"/>
        </w:rPr>
      </w:pPr>
      <w:r w:rsidRPr="00A200B0">
        <w:rPr>
          <w:rFonts w:ascii="Verdana" w:hAnsi="Verdana" w:cs="Arial"/>
          <w:spacing w:val="-3"/>
          <w:sz w:val="18"/>
          <w:szCs w:val="18"/>
        </w:rPr>
        <w:t xml:space="preserve">Que </w:t>
      </w:r>
      <w:r>
        <w:rPr>
          <w:rFonts w:ascii="Verdana" w:hAnsi="Verdana" w:cs="Arial"/>
          <w:spacing w:val="-3"/>
          <w:sz w:val="18"/>
          <w:szCs w:val="18"/>
        </w:rPr>
        <w:t>_____________</w:t>
      </w:r>
      <w:r w:rsidRPr="00A200B0">
        <w:rPr>
          <w:rFonts w:ascii="Verdana" w:hAnsi="Verdana" w:cs="Arial"/>
          <w:spacing w:val="-3"/>
          <w:sz w:val="18"/>
          <w:szCs w:val="18"/>
        </w:rPr>
        <w:t>, como representante legal, tiene la facultad suficiente para suscribir este contrato lo cual acredita con la escritura pública No</w:t>
      </w:r>
      <w:r>
        <w:rPr>
          <w:rFonts w:ascii="Verdana" w:hAnsi="Verdana" w:cs="Arial"/>
          <w:spacing w:val="-3"/>
          <w:sz w:val="18"/>
          <w:szCs w:val="18"/>
        </w:rPr>
        <w:t xml:space="preserve">. </w:t>
      </w:r>
      <w:proofErr w:type="spellStart"/>
      <w:r>
        <w:rPr>
          <w:rFonts w:ascii="Verdana" w:hAnsi="Verdana" w:cs="Arial"/>
          <w:spacing w:val="-3"/>
          <w:sz w:val="18"/>
          <w:szCs w:val="18"/>
        </w:rPr>
        <w:t>xxxxxxxxxxxxxxx</w:t>
      </w:r>
      <w:proofErr w:type="spellEnd"/>
      <w:r w:rsidRPr="00A200B0">
        <w:rPr>
          <w:rFonts w:ascii="Verdana" w:hAnsi="Verdana" w:cs="Arial"/>
          <w:spacing w:val="-3"/>
          <w:sz w:val="18"/>
          <w:szCs w:val="18"/>
        </w:rPr>
        <w:t xml:space="preserve"> otorgada ante la fe del </w:t>
      </w:r>
      <w:proofErr w:type="spellStart"/>
      <w:r>
        <w:rPr>
          <w:rFonts w:ascii="Verdana" w:hAnsi="Verdana" w:cs="Arial"/>
          <w:spacing w:val="-3"/>
          <w:sz w:val="18"/>
          <w:szCs w:val="18"/>
        </w:rPr>
        <w:t>xxxxxxxxxxxxxxxxxxx</w:t>
      </w:r>
      <w:proofErr w:type="spellEnd"/>
      <w:r w:rsidRPr="00A200B0">
        <w:rPr>
          <w:rFonts w:ascii="Verdana" w:hAnsi="Verdana" w:cs="Arial"/>
          <w:spacing w:val="-3"/>
          <w:sz w:val="18"/>
          <w:szCs w:val="18"/>
        </w:rPr>
        <w:t>, notario público No</w:t>
      </w:r>
      <w:r>
        <w:rPr>
          <w:rFonts w:ascii="Verdana" w:hAnsi="Verdana" w:cs="Arial"/>
          <w:spacing w:val="-3"/>
          <w:sz w:val="18"/>
          <w:szCs w:val="18"/>
        </w:rPr>
        <w:t xml:space="preserve">. </w:t>
      </w:r>
      <w:proofErr w:type="spellStart"/>
      <w:r>
        <w:rPr>
          <w:rFonts w:ascii="Verdana" w:hAnsi="Verdana" w:cs="Arial"/>
          <w:spacing w:val="-3"/>
          <w:sz w:val="18"/>
          <w:szCs w:val="18"/>
        </w:rPr>
        <w:t>xxxxxxxxxxxxxxxx</w:t>
      </w:r>
      <w:proofErr w:type="spellEnd"/>
      <w:r>
        <w:rPr>
          <w:rFonts w:ascii="Verdana" w:hAnsi="Verdana" w:cs="Arial"/>
          <w:spacing w:val="-3"/>
          <w:sz w:val="18"/>
          <w:szCs w:val="18"/>
        </w:rPr>
        <w:t>.</w:t>
      </w:r>
    </w:p>
    <w:p w:rsidR="000D415F" w:rsidRPr="00A200B0" w:rsidRDefault="000D415F" w:rsidP="000D415F">
      <w:pPr>
        <w:pStyle w:val="Prrafodelista"/>
        <w:rPr>
          <w:rFonts w:ascii="Verdana" w:hAnsi="Verdana" w:cs="Arial"/>
          <w:spacing w:val="-3"/>
          <w:sz w:val="18"/>
          <w:szCs w:val="18"/>
        </w:rPr>
      </w:pPr>
    </w:p>
    <w:p w:rsidR="000D415F" w:rsidRPr="00A200B0" w:rsidRDefault="000D415F" w:rsidP="007112E6">
      <w:pPr>
        <w:numPr>
          <w:ilvl w:val="0"/>
          <w:numId w:val="40"/>
        </w:numPr>
        <w:tabs>
          <w:tab w:val="left" w:pos="0"/>
        </w:tabs>
        <w:suppressAutoHyphens/>
        <w:ind w:hanging="436"/>
        <w:jc w:val="both"/>
        <w:rPr>
          <w:rFonts w:ascii="Verdana" w:hAnsi="Verdana" w:cs="Arial"/>
          <w:spacing w:val="-3"/>
          <w:sz w:val="18"/>
          <w:szCs w:val="18"/>
        </w:rPr>
      </w:pPr>
      <w:r w:rsidRPr="00A200B0">
        <w:rPr>
          <w:rFonts w:ascii="Verdana" w:hAnsi="Verdana" w:cs="Arial"/>
          <w:spacing w:val="-3"/>
          <w:sz w:val="18"/>
          <w:szCs w:val="18"/>
        </w:rPr>
        <w:t xml:space="preserve">Su domicilio fiscal para los fines del presente contrato se encuentra en </w:t>
      </w:r>
      <w:proofErr w:type="spellStart"/>
      <w:r>
        <w:rPr>
          <w:rFonts w:ascii="Verdana" w:hAnsi="Verdana" w:cs="Arial"/>
          <w:spacing w:val="-3"/>
          <w:sz w:val="18"/>
          <w:szCs w:val="18"/>
        </w:rPr>
        <w:t>xxxxxxxxxxxxxxxxxxx</w:t>
      </w:r>
      <w:proofErr w:type="spellEnd"/>
    </w:p>
    <w:p w:rsidR="000D415F" w:rsidRPr="00A200B0" w:rsidRDefault="000D415F" w:rsidP="000D415F">
      <w:pPr>
        <w:pStyle w:val="Prrafodelista"/>
        <w:rPr>
          <w:rFonts w:ascii="Verdana" w:hAnsi="Verdana" w:cs="Arial"/>
          <w:spacing w:val="-3"/>
          <w:sz w:val="18"/>
          <w:szCs w:val="18"/>
        </w:rPr>
      </w:pPr>
    </w:p>
    <w:p w:rsidR="000D415F" w:rsidRPr="00A200B0" w:rsidRDefault="000D415F" w:rsidP="007112E6">
      <w:pPr>
        <w:numPr>
          <w:ilvl w:val="0"/>
          <w:numId w:val="40"/>
        </w:numPr>
        <w:tabs>
          <w:tab w:val="left" w:pos="0"/>
        </w:tabs>
        <w:suppressAutoHyphens/>
        <w:ind w:hanging="436"/>
        <w:jc w:val="both"/>
        <w:rPr>
          <w:rFonts w:ascii="Verdana" w:hAnsi="Verdana" w:cs="Arial"/>
          <w:spacing w:val="-3"/>
          <w:sz w:val="18"/>
          <w:szCs w:val="18"/>
        </w:rPr>
      </w:pPr>
      <w:r w:rsidRPr="00A200B0">
        <w:rPr>
          <w:rFonts w:ascii="Verdana" w:hAnsi="Verdana" w:cs="Arial"/>
          <w:spacing w:val="-3"/>
          <w:sz w:val="18"/>
          <w:szCs w:val="18"/>
        </w:rPr>
        <w:t xml:space="preserve">Que, bajo protesta de decir verdad, no se encuentran en alguno de los supuestos establecidos en los </w:t>
      </w:r>
      <w:r>
        <w:rPr>
          <w:rFonts w:ascii="Verdana" w:hAnsi="Verdana" w:cs="Arial"/>
          <w:spacing w:val="-3"/>
          <w:sz w:val="18"/>
          <w:szCs w:val="18"/>
        </w:rPr>
        <w:t>a</w:t>
      </w:r>
      <w:r w:rsidRPr="00A200B0">
        <w:rPr>
          <w:rFonts w:ascii="Verdana" w:hAnsi="Verdana" w:cs="Arial"/>
          <w:spacing w:val="-3"/>
          <w:sz w:val="18"/>
          <w:szCs w:val="18"/>
        </w:rPr>
        <w:t>rtículos 50 y penúltimo párrafo</w:t>
      </w:r>
      <w:r>
        <w:rPr>
          <w:rFonts w:ascii="Verdana" w:hAnsi="Verdana" w:cs="Arial"/>
          <w:spacing w:val="-3"/>
          <w:sz w:val="18"/>
          <w:szCs w:val="18"/>
        </w:rPr>
        <w:t xml:space="preserve"> del</w:t>
      </w:r>
      <w:r w:rsidRPr="00A200B0">
        <w:rPr>
          <w:rFonts w:ascii="Verdana" w:hAnsi="Verdana" w:cs="Arial"/>
          <w:spacing w:val="-3"/>
          <w:sz w:val="18"/>
          <w:szCs w:val="18"/>
        </w:rPr>
        <w:t xml:space="preserve"> 60 de la Ley de Adquisiciones, Arrendamientos y Servicios del Secto</w:t>
      </w:r>
      <w:r>
        <w:rPr>
          <w:rFonts w:ascii="Verdana" w:hAnsi="Verdana" w:cs="Arial"/>
          <w:spacing w:val="-3"/>
          <w:sz w:val="18"/>
          <w:szCs w:val="18"/>
        </w:rPr>
        <w:t>r Público, así como en los del a</w:t>
      </w:r>
      <w:r w:rsidRPr="00A200B0">
        <w:rPr>
          <w:rFonts w:ascii="Verdana" w:hAnsi="Verdana" w:cs="Arial"/>
          <w:spacing w:val="-3"/>
          <w:sz w:val="18"/>
          <w:szCs w:val="18"/>
        </w:rPr>
        <w:t>rtículo 8 fracción XI, de la Ley Federal de Responsabilidades Administrativas de los Servidores Públicos.</w:t>
      </w:r>
    </w:p>
    <w:p w:rsidR="000D415F" w:rsidRPr="00A200B0" w:rsidRDefault="000D415F" w:rsidP="000D415F">
      <w:pPr>
        <w:tabs>
          <w:tab w:val="left" w:pos="0"/>
        </w:tabs>
        <w:suppressAutoHyphens/>
        <w:ind w:left="720"/>
        <w:jc w:val="both"/>
        <w:rPr>
          <w:rFonts w:ascii="Verdana" w:hAnsi="Verdana" w:cs="Arial"/>
          <w:spacing w:val="-3"/>
          <w:sz w:val="18"/>
          <w:szCs w:val="18"/>
        </w:rPr>
      </w:pPr>
    </w:p>
    <w:p w:rsidR="000D415F" w:rsidRPr="00A200B0" w:rsidRDefault="000D415F" w:rsidP="007112E6">
      <w:pPr>
        <w:numPr>
          <w:ilvl w:val="0"/>
          <w:numId w:val="40"/>
        </w:numPr>
        <w:tabs>
          <w:tab w:val="left" w:pos="0"/>
        </w:tabs>
        <w:suppressAutoHyphens/>
        <w:ind w:hanging="436"/>
        <w:jc w:val="both"/>
        <w:rPr>
          <w:rFonts w:ascii="Verdana" w:hAnsi="Verdana" w:cs="Arial"/>
          <w:spacing w:val="-3"/>
          <w:sz w:val="18"/>
          <w:szCs w:val="18"/>
        </w:rPr>
      </w:pPr>
      <w:r w:rsidRPr="00A200B0">
        <w:rPr>
          <w:rFonts w:ascii="Verdana" w:hAnsi="Verdana" w:cs="Arial"/>
          <w:spacing w:val="-3"/>
          <w:sz w:val="18"/>
          <w:szCs w:val="18"/>
        </w:rPr>
        <w:t>Que es de nacionalidad  mexicana y conviene, que en caso de que llegare a cambiar de nacionalidad, se seguirá considerando como mexicana, por cuanto a este contrato se refiere, y a no invocar la protección de ningún gobierno extranjero bajo pena de perder en beneficio de la Nación Mexicana todo derecho derivado de este contrato.</w:t>
      </w:r>
    </w:p>
    <w:p w:rsidR="000D415F" w:rsidRPr="00A200B0" w:rsidRDefault="000D415F" w:rsidP="000D415F">
      <w:pPr>
        <w:pStyle w:val="Prrafodelista"/>
        <w:rPr>
          <w:rFonts w:ascii="Verdana" w:hAnsi="Verdana" w:cs="Arial"/>
          <w:spacing w:val="-3"/>
          <w:sz w:val="18"/>
          <w:szCs w:val="18"/>
        </w:rPr>
      </w:pPr>
    </w:p>
    <w:p w:rsidR="000D415F" w:rsidRPr="00A200B0" w:rsidRDefault="000D415F" w:rsidP="007112E6">
      <w:pPr>
        <w:numPr>
          <w:ilvl w:val="0"/>
          <w:numId w:val="40"/>
        </w:numPr>
        <w:tabs>
          <w:tab w:val="left" w:pos="0"/>
        </w:tabs>
        <w:suppressAutoHyphens/>
        <w:ind w:hanging="436"/>
        <w:jc w:val="both"/>
        <w:rPr>
          <w:rFonts w:ascii="Verdana" w:hAnsi="Verdana" w:cs="Arial"/>
          <w:spacing w:val="-3"/>
          <w:sz w:val="18"/>
          <w:szCs w:val="18"/>
        </w:rPr>
      </w:pPr>
      <w:r w:rsidRPr="00A200B0">
        <w:rPr>
          <w:rFonts w:ascii="Verdana" w:hAnsi="Verdana" w:cs="Arial"/>
          <w:spacing w:val="-3"/>
          <w:sz w:val="18"/>
          <w:szCs w:val="18"/>
        </w:rPr>
        <w:t>Que tiene capacidad jurídica para contratar y cuenta con los recursos humanos, económicos, materiales y con infraestructura técnica necesaria para prestar los servicios a que se refiere este contrato.</w:t>
      </w:r>
    </w:p>
    <w:p w:rsidR="000D415F" w:rsidRPr="00A200B0" w:rsidRDefault="000D415F" w:rsidP="000D415F">
      <w:pPr>
        <w:pStyle w:val="Prrafodelista"/>
        <w:rPr>
          <w:rFonts w:ascii="Verdana" w:hAnsi="Verdana" w:cs="Arial"/>
          <w:spacing w:val="-3"/>
          <w:sz w:val="18"/>
          <w:szCs w:val="18"/>
        </w:rPr>
      </w:pPr>
    </w:p>
    <w:p w:rsidR="000D415F" w:rsidRPr="00A200B0" w:rsidRDefault="000D415F" w:rsidP="007112E6">
      <w:pPr>
        <w:numPr>
          <w:ilvl w:val="0"/>
          <w:numId w:val="40"/>
        </w:numPr>
        <w:tabs>
          <w:tab w:val="left" w:pos="0"/>
        </w:tabs>
        <w:suppressAutoHyphens/>
        <w:ind w:hanging="436"/>
        <w:jc w:val="both"/>
        <w:rPr>
          <w:rFonts w:ascii="Verdana" w:hAnsi="Verdana" w:cs="Arial"/>
          <w:spacing w:val="-3"/>
          <w:sz w:val="18"/>
          <w:szCs w:val="18"/>
        </w:rPr>
      </w:pPr>
      <w:r w:rsidRPr="00A200B0">
        <w:rPr>
          <w:rFonts w:ascii="Verdana" w:hAnsi="Verdana" w:cs="Arial"/>
          <w:sz w:val="18"/>
          <w:szCs w:val="18"/>
        </w:rPr>
        <w:t xml:space="preserve">Que, bajo protesta de decir verdad, los servicios que proporcionará cumplen con las características y especificaciones solicitadas por EL CIO, así como lo </w:t>
      </w:r>
      <w:r>
        <w:rPr>
          <w:rFonts w:ascii="Verdana" w:hAnsi="Verdana" w:cs="Arial"/>
          <w:sz w:val="18"/>
          <w:szCs w:val="18"/>
        </w:rPr>
        <w:t>establecido</w:t>
      </w:r>
      <w:r w:rsidRPr="00A200B0">
        <w:rPr>
          <w:rFonts w:ascii="Verdana" w:hAnsi="Verdana" w:cs="Arial"/>
          <w:sz w:val="18"/>
          <w:szCs w:val="18"/>
        </w:rPr>
        <w:t xml:space="preserve"> en el presente contrato y lo ofrecido por LA ASEGURADORA en su propuesta técnica y económica, reconociendo a estos documento como los instrumentos que vinculan a las partes en sus derechos y obligaciones, por lo que forman parte integrante del presente contrato.</w:t>
      </w:r>
    </w:p>
    <w:p w:rsidR="000D415F" w:rsidRPr="00A200B0" w:rsidRDefault="000D415F" w:rsidP="000D415F">
      <w:pPr>
        <w:pStyle w:val="Prrafodelista"/>
        <w:rPr>
          <w:rFonts w:ascii="Verdana" w:hAnsi="Verdana" w:cs="Arial"/>
          <w:spacing w:val="-3"/>
          <w:sz w:val="18"/>
          <w:szCs w:val="18"/>
        </w:rPr>
      </w:pPr>
    </w:p>
    <w:p w:rsidR="000D415F" w:rsidRPr="00950BF4" w:rsidRDefault="000D415F" w:rsidP="007112E6">
      <w:pPr>
        <w:numPr>
          <w:ilvl w:val="0"/>
          <w:numId w:val="40"/>
        </w:numPr>
        <w:tabs>
          <w:tab w:val="left" w:pos="0"/>
          <w:tab w:val="left" w:pos="720"/>
        </w:tabs>
        <w:suppressAutoHyphens/>
        <w:ind w:hanging="436"/>
        <w:jc w:val="both"/>
        <w:rPr>
          <w:rFonts w:ascii="Verdana" w:hAnsi="Verdana"/>
          <w:sz w:val="18"/>
          <w:szCs w:val="18"/>
        </w:rPr>
      </w:pPr>
      <w:r w:rsidRPr="00A200B0">
        <w:rPr>
          <w:rFonts w:ascii="Verdana" w:hAnsi="Verdana" w:cs="Arial"/>
          <w:spacing w:val="-3"/>
          <w:sz w:val="18"/>
          <w:szCs w:val="18"/>
        </w:rPr>
        <w:t xml:space="preserve">Que conoce el contenido y los requisitos que establece la Ley de Adquisiciones, Arrendamientos y Servicios del Sector Público y demás disposiciones reglamentarias y administrativas aplicables a la prestación del SERVICIO DE SEGURO DE </w:t>
      </w:r>
      <w:proofErr w:type="spellStart"/>
      <w:r>
        <w:rPr>
          <w:rFonts w:ascii="Verdana" w:hAnsi="Verdana" w:cs="Arial"/>
          <w:spacing w:val="-3"/>
          <w:sz w:val="18"/>
          <w:szCs w:val="18"/>
        </w:rPr>
        <w:t>xxxxxxxxxxxxxxxxx</w:t>
      </w:r>
      <w:proofErr w:type="spellEnd"/>
      <w:r>
        <w:rPr>
          <w:rFonts w:ascii="Verdana" w:hAnsi="Verdana" w:cs="Arial"/>
          <w:spacing w:val="-3"/>
          <w:sz w:val="18"/>
          <w:szCs w:val="18"/>
        </w:rPr>
        <w:t>.</w:t>
      </w:r>
    </w:p>
    <w:p w:rsidR="000D415F" w:rsidRDefault="000D415F" w:rsidP="000D415F">
      <w:pPr>
        <w:pStyle w:val="Prrafodelista"/>
        <w:rPr>
          <w:rFonts w:ascii="Verdana" w:hAnsi="Verdana"/>
          <w:sz w:val="18"/>
          <w:szCs w:val="18"/>
        </w:rPr>
      </w:pPr>
    </w:p>
    <w:p w:rsidR="000D415F" w:rsidRPr="00A200B0" w:rsidRDefault="000D415F" w:rsidP="000D415F">
      <w:pPr>
        <w:tabs>
          <w:tab w:val="left" w:pos="0"/>
          <w:tab w:val="left" w:pos="720"/>
        </w:tabs>
        <w:suppressAutoHyphens/>
        <w:jc w:val="both"/>
        <w:rPr>
          <w:rFonts w:ascii="Verdana" w:hAnsi="Verdana"/>
          <w:sz w:val="18"/>
          <w:szCs w:val="18"/>
        </w:rPr>
      </w:pPr>
    </w:p>
    <w:p w:rsidR="000D415F" w:rsidRPr="00A90997" w:rsidRDefault="000D415F" w:rsidP="000D415F">
      <w:pPr>
        <w:tabs>
          <w:tab w:val="left" w:pos="720"/>
        </w:tabs>
        <w:ind w:left="720" w:hanging="720"/>
        <w:jc w:val="both"/>
        <w:rPr>
          <w:rFonts w:ascii="Verdana" w:hAnsi="Verdana"/>
          <w:b/>
          <w:sz w:val="18"/>
          <w:szCs w:val="18"/>
        </w:rPr>
      </w:pPr>
      <w:r w:rsidRPr="00A90997">
        <w:rPr>
          <w:rFonts w:ascii="Verdana" w:hAnsi="Verdana"/>
          <w:b/>
          <w:sz w:val="18"/>
          <w:szCs w:val="18"/>
        </w:rPr>
        <w:t>TERCERA.-</w:t>
      </w:r>
      <w:r w:rsidRPr="00A90997">
        <w:rPr>
          <w:rFonts w:ascii="Verdana" w:hAnsi="Verdana"/>
          <w:b/>
          <w:sz w:val="18"/>
          <w:szCs w:val="18"/>
        </w:rPr>
        <w:tab/>
        <w:t>LAS PARTES declaran:</w:t>
      </w:r>
    </w:p>
    <w:p w:rsidR="000D415F" w:rsidRPr="00A200B0" w:rsidRDefault="000D415F" w:rsidP="000D415F">
      <w:pPr>
        <w:tabs>
          <w:tab w:val="left" w:pos="720"/>
        </w:tabs>
        <w:ind w:left="720" w:hanging="720"/>
        <w:jc w:val="both"/>
        <w:rPr>
          <w:rFonts w:ascii="Verdana" w:hAnsi="Verdana"/>
          <w:sz w:val="18"/>
          <w:szCs w:val="18"/>
        </w:rPr>
      </w:pPr>
    </w:p>
    <w:p w:rsidR="000D415F" w:rsidRPr="00A200B0" w:rsidRDefault="000D415F" w:rsidP="007112E6">
      <w:pPr>
        <w:numPr>
          <w:ilvl w:val="0"/>
          <w:numId w:val="41"/>
        </w:numPr>
        <w:tabs>
          <w:tab w:val="left" w:pos="0"/>
        </w:tabs>
        <w:suppressAutoHyphens/>
        <w:jc w:val="both"/>
        <w:rPr>
          <w:rFonts w:ascii="Verdana" w:hAnsi="Verdana" w:cs="Arial"/>
          <w:sz w:val="18"/>
          <w:szCs w:val="18"/>
        </w:rPr>
      </w:pPr>
      <w:r w:rsidRPr="00A200B0">
        <w:rPr>
          <w:rFonts w:ascii="Verdana" w:hAnsi="Verdana" w:cs="Arial"/>
          <w:sz w:val="18"/>
          <w:szCs w:val="18"/>
        </w:rPr>
        <w:t>Que se reconocen mutuamente la personalidad jurídica con que se ostentan, y con la que acuden a la celebración del presente contrato.</w:t>
      </w:r>
    </w:p>
    <w:p w:rsidR="000D415F" w:rsidRPr="00A200B0" w:rsidRDefault="000D415F" w:rsidP="000D415F">
      <w:pPr>
        <w:tabs>
          <w:tab w:val="left" w:pos="0"/>
          <w:tab w:val="left" w:pos="720"/>
        </w:tabs>
        <w:suppressAutoHyphens/>
        <w:ind w:left="720"/>
        <w:jc w:val="both"/>
        <w:rPr>
          <w:rFonts w:ascii="Verdana" w:hAnsi="Verdana" w:cs="Arial"/>
          <w:sz w:val="18"/>
          <w:szCs w:val="18"/>
        </w:rPr>
      </w:pPr>
    </w:p>
    <w:p w:rsidR="000D415F" w:rsidRPr="00A200B0" w:rsidRDefault="000D415F" w:rsidP="007112E6">
      <w:pPr>
        <w:numPr>
          <w:ilvl w:val="0"/>
          <w:numId w:val="41"/>
        </w:numPr>
        <w:tabs>
          <w:tab w:val="left" w:pos="0"/>
        </w:tabs>
        <w:suppressAutoHyphens/>
        <w:jc w:val="both"/>
        <w:rPr>
          <w:rFonts w:ascii="Verdana" w:hAnsi="Verdana" w:cs="Arial"/>
          <w:sz w:val="18"/>
          <w:szCs w:val="18"/>
        </w:rPr>
      </w:pPr>
      <w:r w:rsidRPr="00A200B0">
        <w:rPr>
          <w:rFonts w:ascii="Verdana" w:hAnsi="Verdana" w:cs="Arial"/>
          <w:sz w:val="18"/>
          <w:szCs w:val="18"/>
        </w:rPr>
        <w:t>Que en virtud de las declaraciones que anteceden, es su deseo celebrar el presente contrato obligándose recíprocamente en sus términos y someterse a lo dispuesto en los diversos ordenamientos encargados de regular los actos jurídicos de esta naturaleza.</w:t>
      </w:r>
    </w:p>
    <w:p w:rsidR="000D415F" w:rsidRPr="00A200B0" w:rsidRDefault="000D415F" w:rsidP="000D415F">
      <w:pPr>
        <w:tabs>
          <w:tab w:val="left" w:pos="0"/>
          <w:tab w:val="left" w:pos="720"/>
        </w:tabs>
        <w:suppressAutoHyphens/>
        <w:ind w:left="720"/>
        <w:jc w:val="both"/>
        <w:rPr>
          <w:rFonts w:ascii="Verdana" w:hAnsi="Verdana" w:cs="Arial"/>
          <w:sz w:val="18"/>
          <w:szCs w:val="18"/>
        </w:rPr>
      </w:pPr>
    </w:p>
    <w:p w:rsidR="000D415F" w:rsidRPr="00A200B0" w:rsidRDefault="000D415F" w:rsidP="000D415F">
      <w:pPr>
        <w:tabs>
          <w:tab w:val="left" w:pos="0"/>
        </w:tabs>
        <w:suppressAutoHyphens/>
        <w:jc w:val="both"/>
        <w:rPr>
          <w:rFonts w:ascii="Verdana" w:hAnsi="Verdana" w:cs="Arial"/>
          <w:spacing w:val="-3"/>
          <w:sz w:val="18"/>
          <w:szCs w:val="18"/>
        </w:rPr>
      </w:pPr>
      <w:r w:rsidRPr="00A200B0">
        <w:rPr>
          <w:rFonts w:ascii="Verdana" w:hAnsi="Verdana" w:cs="Arial"/>
          <w:spacing w:val="-3"/>
          <w:sz w:val="18"/>
          <w:szCs w:val="18"/>
        </w:rPr>
        <w:t>Expuesto lo anterior</w:t>
      </w:r>
      <w:r>
        <w:rPr>
          <w:rFonts w:ascii="Verdana" w:hAnsi="Verdana" w:cs="Arial"/>
          <w:spacing w:val="-3"/>
          <w:sz w:val="18"/>
          <w:szCs w:val="18"/>
        </w:rPr>
        <w:t>,</w:t>
      </w:r>
      <w:r w:rsidRPr="00A200B0">
        <w:rPr>
          <w:rFonts w:ascii="Verdana" w:hAnsi="Verdana" w:cs="Arial"/>
          <w:spacing w:val="-3"/>
          <w:sz w:val="18"/>
          <w:szCs w:val="18"/>
        </w:rPr>
        <w:t xml:space="preserve"> reconocen la personalidad con que se ostentan, por lo que las partes se obligan al contenido de las siguientes:</w:t>
      </w:r>
    </w:p>
    <w:p w:rsidR="000D415F" w:rsidRDefault="000D415F" w:rsidP="000D415F">
      <w:pPr>
        <w:tabs>
          <w:tab w:val="left" w:pos="0"/>
        </w:tabs>
        <w:suppressAutoHyphens/>
        <w:jc w:val="both"/>
        <w:rPr>
          <w:rFonts w:ascii="Verdana" w:hAnsi="Verdana" w:cs="Arial"/>
          <w:spacing w:val="-3"/>
          <w:sz w:val="18"/>
          <w:szCs w:val="18"/>
        </w:rPr>
      </w:pPr>
    </w:p>
    <w:p w:rsidR="000D415F" w:rsidRPr="00A200B0" w:rsidRDefault="000D415F" w:rsidP="000D415F">
      <w:pPr>
        <w:suppressAutoHyphens/>
        <w:jc w:val="center"/>
        <w:rPr>
          <w:rFonts w:ascii="Verdana" w:hAnsi="Verdana" w:cs="Arial"/>
          <w:b/>
          <w:sz w:val="22"/>
          <w:szCs w:val="22"/>
        </w:rPr>
      </w:pPr>
      <w:r w:rsidRPr="00A200B0">
        <w:rPr>
          <w:rFonts w:ascii="Verdana" w:hAnsi="Verdana" w:cs="Arial"/>
          <w:b/>
          <w:sz w:val="22"/>
          <w:szCs w:val="22"/>
        </w:rPr>
        <w:t xml:space="preserve">C L Á U S U L A S </w:t>
      </w:r>
    </w:p>
    <w:p w:rsidR="000D415F" w:rsidRPr="00A200B0"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p>
    <w:p w:rsidR="000D415F" w:rsidRPr="00A200B0"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r w:rsidRPr="00A200B0">
        <w:rPr>
          <w:rFonts w:ascii="Verdana" w:hAnsi="Verdana" w:cs="Arial"/>
          <w:spacing w:val="-3"/>
          <w:sz w:val="18"/>
          <w:szCs w:val="18"/>
        </w:rPr>
        <w:t>PRIMERA.-</w:t>
      </w:r>
      <w:r w:rsidRPr="00A200B0">
        <w:rPr>
          <w:rFonts w:ascii="Verdana" w:hAnsi="Verdana" w:cs="Arial"/>
          <w:spacing w:val="-3"/>
          <w:sz w:val="18"/>
          <w:szCs w:val="18"/>
        </w:rPr>
        <w:tab/>
        <w:t>OBJETO</w:t>
      </w:r>
    </w:p>
    <w:p w:rsidR="000D415F" w:rsidRPr="00A200B0" w:rsidRDefault="000D415F" w:rsidP="000D415F">
      <w:pPr>
        <w:tabs>
          <w:tab w:val="left" w:pos="-630"/>
          <w:tab w:val="left" w:pos="0"/>
          <w:tab w:val="left" w:pos="720"/>
        </w:tabs>
        <w:suppressAutoHyphens/>
        <w:ind w:left="1440" w:hanging="720"/>
        <w:jc w:val="both"/>
        <w:rPr>
          <w:rFonts w:ascii="Verdana" w:hAnsi="Verdana" w:cs="Arial"/>
          <w:spacing w:val="-3"/>
          <w:sz w:val="18"/>
          <w:szCs w:val="18"/>
        </w:rPr>
      </w:pPr>
    </w:p>
    <w:p w:rsidR="000D415F" w:rsidRPr="00A200B0" w:rsidRDefault="000D415F" w:rsidP="000D415F">
      <w:pPr>
        <w:tabs>
          <w:tab w:val="left" w:pos="142"/>
        </w:tabs>
        <w:suppressAutoHyphens/>
        <w:jc w:val="both"/>
        <w:rPr>
          <w:rFonts w:ascii="Verdana" w:hAnsi="Verdana" w:cs="Arial"/>
          <w:sz w:val="18"/>
          <w:szCs w:val="18"/>
        </w:rPr>
      </w:pPr>
      <w:r w:rsidRPr="00A200B0">
        <w:rPr>
          <w:rFonts w:ascii="Verdana" w:hAnsi="Verdana" w:cs="Arial"/>
          <w:spacing w:val="-3"/>
          <w:sz w:val="18"/>
          <w:szCs w:val="18"/>
        </w:rPr>
        <w:t xml:space="preserve">LA ASEGURADORA se obliga a prestar los servicios de </w:t>
      </w:r>
      <w:r>
        <w:rPr>
          <w:rFonts w:ascii="Verdana" w:hAnsi="Verdana" w:cs="Arial"/>
          <w:spacing w:val="-3"/>
          <w:sz w:val="18"/>
          <w:szCs w:val="18"/>
        </w:rPr>
        <w:t>SEGURO</w:t>
      </w:r>
      <w:r w:rsidRPr="00A200B0">
        <w:rPr>
          <w:rFonts w:ascii="Verdana" w:hAnsi="Verdana" w:cs="Arial"/>
          <w:spacing w:val="-3"/>
          <w:sz w:val="18"/>
          <w:szCs w:val="18"/>
        </w:rPr>
        <w:t xml:space="preserve"> </w:t>
      </w:r>
      <w:r>
        <w:rPr>
          <w:rFonts w:ascii="Verdana" w:hAnsi="Verdana" w:cs="Arial"/>
          <w:spacing w:val="-3"/>
          <w:sz w:val="18"/>
          <w:szCs w:val="18"/>
        </w:rPr>
        <w:t xml:space="preserve">DE </w:t>
      </w:r>
      <w:proofErr w:type="spellStart"/>
      <w:r>
        <w:rPr>
          <w:rFonts w:ascii="Verdana" w:hAnsi="Verdana" w:cs="Arial"/>
          <w:spacing w:val="-3"/>
          <w:sz w:val="18"/>
          <w:szCs w:val="18"/>
        </w:rPr>
        <w:t>xxxxxxxxxxxxxxxxxxxxxxxx</w:t>
      </w:r>
      <w:proofErr w:type="spellEnd"/>
      <w:r>
        <w:rPr>
          <w:rFonts w:ascii="Verdana" w:hAnsi="Verdana" w:cs="Arial"/>
          <w:sz w:val="18"/>
          <w:szCs w:val="18"/>
          <w:lang w:val="es-ES_tradnl"/>
        </w:rPr>
        <w:t xml:space="preserve"> </w:t>
      </w:r>
      <w:r w:rsidRPr="00A200B0">
        <w:rPr>
          <w:rFonts w:ascii="Verdana" w:hAnsi="Verdana" w:cs="Arial"/>
          <w:spacing w:val="-3"/>
          <w:sz w:val="18"/>
          <w:szCs w:val="18"/>
        </w:rPr>
        <w:t xml:space="preserve"> a “EL CIO” en la forma, términos y condiciones que se establecen en el presente contrato y que corresponden a lo establecido en su propuesta técnica y económica, mismas que se tienen por reprod</w:t>
      </w:r>
      <w:r>
        <w:rPr>
          <w:rFonts w:ascii="Verdana" w:hAnsi="Verdana" w:cs="Arial"/>
          <w:spacing w:val="-3"/>
          <w:sz w:val="18"/>
          <w:szCs w:val="18"/>
        </w:rPr>
        <w:t>ucidas en este contrato y en las pólizas</w:t>
      </w:r>
      <w:r w:rsidRPr="00A200B0">
        <w:rPr>
          <w:rFonts w:ascii="Verdana" w:hAnsi="Verdana" w:cs="Arial"/>
          <w:spacing w:val="-3"/>
          <w:sz w:val="18"/>
          <w:szCs w:val="18"/>
        </w:rPr>
        <w:t xml:space="preserve"> que emita a</w:t>
      </w:r>
      <w:r>
        <w:rPr>
          <w:rFonts w:ascii="Verdana" w:hAnsi="Verdana" w:cs="Arial"/>
          <w:spacing w:val="-3"/>
          <w:sz w:val="18"/>
          <w:szCs w:val="18"/>
        </w:rPr>
        <w:t>l efecto LA ASEGURADORA, pólizas que anexas</w:t>
      </w:r>
      <w:r w:rsidRPr="00A200B0">
        <w:rPr>
          <w:rFonts w:ascii="Verdana" w:hAnsi="Verdana" w:cs="Arial"/>
          <w:spacing w:val="-3"/>
          <w:sz w:val="18"/>
          <w:szCs w:val="18"/>
        </w:rPr>
        <w:t xml:space="preserve"> a este contrato forman parte de este instrumento. </w:t>
      </w:r>
    </w:p>
    <w:p w:rsidR="000D415F"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p>
    <w:p w:rsidR="000D415F" w:rsidRPr="00A200B0"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p>
    <w:p w:rsidR="000D415F" w:rsidRPr="00A200B0"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r w:rsidRPr="00A200B0">
        <w:rPr>
          <w:rFonts w:ascii="Verdana" w:hAnsi="Verdana" w:cs="Arial"/>
          <w:spacing w:val="-3"/>
          <w:sz w:val="18"/>
          <w:szCs w:val="18"/>
        </w:rPr>
        <w:t>SEGUNDA.-</w:t>
      </w:r>
      <w:r w:rsidRPr="00A200B0">
        <w:rPr>
          <w:rFonts w:ascii="Verdana" w:hAnsi="Verdana" w:cs="Arial"/>
          <w:spacing w:val="-3"/>
          <w:sz w:val="18"/>
          <w:szCs w:val="18"/>
        </w:rPr>
        <w:tab/>
        <w:t xml:space="preserve">DEL SERVICIO </w:t>
      </w:r>
    </w:p>
    <w:p w:rsidR="000D415F" w:rsidRPr="00A200B0" w:rsidRDefault="000D415F" w:rsidP="000D415F">
      <w:pPr>
        <w:jc w:val="both"/>
        <w:rPr>
          <w:rFonts w:ascii="Verdana" w:hAnsi="Verdana" w:cs="Arial"/>
          <w:sz w:val="18"/>
          <w:szCs w:val="18"/>
        </w:rPr>
      </w:pPr>
    </w:p>
    <w:p w:rsidR="000D415F" w:rsidRPr="00A200B0" w:rsidRDefault="000D415F" w:rsidP="000D415F">
      <w:pPr>
        <w:tabs>
          <w:tab w:val="left" w:pos="142"/>
        </w:tabs>
        <w:suppressAutoHyphens/>
        <w:jc w:val="both"/>
        <w:rPr>
          <w:rFonts w:ascii="Verdana" w:hAnsi="Verdana" w:cs="Arial"/>
          <w:sz w:val="18"/>
          <w:szCs w:val="18"/>
          <w:lang w:val="es-ES_tradnl"/>
        </w:rPr>
      </w:pPr>
      <w:r w:rsidRPr="00A200B0">
        <w:rPr>
          <w:rFonts w:ascii="Verdana" w:hAnsi="Verdana" w:cs="Arial"/>
          <w:sz w:val="18"/>
          <w:szCs w:val="18"/>
        </w:rPr>
        <w:lastRenderedPageBreak/>
        <w:t>“LA ASEGURADORA</w:t>
      </w:r>
      <w:r w:rsidRPr="00A200B0">
        <w:rPr>
          <w:rFonts w:ascii="Verdana" w:hAnsi="Verdana" w:cs="Arial"/>
          <w:sz w:val="18"/>
          <w:szCs w:val="18"/>
          <w:lang w:val="es-ES_tradnl"/>
        </w:rPr>
        <w:t xml:space="preserve">” tendrá la </w:t>
      </w:r>
      <w:r w:rsidRPr="00A200B0">
        <w:rPr>
          <w:rFonts w:ascii="Verdana" w:hAnsi="Verdana" w:cs="Arial"/>
          <w:spacing w:val="-3"/>
          <w:sz w:val="18"/>
          <w:szCs w:val="18"/>
        </w:rPr>
        <w:t>obligación</w:t>
      </w:r>
      <w:r w:rsidRPr="00A200B0">
        <w:rPr>
          <w:rFonts w:ascii="Verdana" w:hAnsi="Verdana" w:cs="Arial"/>
          <w:sz w:val="18"/>
          <w:szCs w:val="18"/>
          <w:lang w:val="es-ES_tradnl"/>
        </w:rPr>
        <w:t xml:space="preserve"> prestar los servicios de </w:t>
      </w:r>
      <w:r>
        <w:rPr>
          <w:rFonts w:ascii="Verdana" w:hAnsi="Verdana" w:cs="Arial"/>
          <w:spacing w:val="-3"/>
          <w:sz w:val="18"/>
          <w:szCs w:val="18"/>
        </w:rPr>
        <w:t>SEGURO</w:t>
      </w:r>
      <w:r w:rsidRPr="00A200B0">
        <w:rPr>
          <w:rFonts w:ascii="Verdana" w:hAnsi="Verdana" w:cs="Arial"/>
          <w:spacing w:val="-3"/>
          <w:sz w:val="18"/>
          <w:szCs w:val="18"/>
        </w:rPr>
        <w:t xml:space="preserve"> </w:t>
      </w:r>
      <w:r>
        <w:rPr>
          <w:rFonts w:ascii="Verdana" w:hAnsi="Verdana" w:cs="Arial"/>
          <w:spacing w:val="-3"/>
          <w:sz w:val="18"/>
          <w:szCs w:val="18"/>
        </w:rPr>
        <w:t xml:space="preserve">DE </w:t>
      </w:r>
      <w:proofErr w:type="spellStart"/>
      <w:r>
        <w:rPr>
          <w:rFonts w:ascii="Verdana" w:hAnsi="Verdana" w:cs="Arial"/>
          <w:spacing w:val="-3"/>
          <w:sz w:val="18"/>
          <w:szCs w:val="18"/>
        </w:rPr>
        <w:t>xxxxxxxxxxxxx</w:t>
      </w:r>
      <w:proofErr w:type="spellEnd"/>
      <w:r>
        <w:rPr>
          <w:rFonts w:ascii="Verdana" w:hAnsi="Verdana" w:cs="Arial"/>
          <w:sz w:val="18"/>
          <w:szCs w:val="18"/>
          <w:lang w:val="es-ES_tradnl"/>
        </w:rPr>
        <w:t xml:space="preserve"> </w:t>
      </w:r>
      <w:r w:rsidRPr="00A200B0">
        <w:rPr>
          <w:rFonts w:ascii="Verdana" w:hAnsi="Verdana" w:cs="Arial"/>
          <w:spacing w:val="-3"/>
          <w:sz w:val="18"/>
          <w:szCs w:val="18"/>
        </w:rPr>
        <w:t xml:space="preserve"> </w:t>
      </w:r>
      <w:r w:rsidRPr="00A200B0">
        <w:rPr>
          <w:rFonts w:ascii="Verdana" w:hAnsi="Verdana" w:cs="Arial"/>
          <w:sz w:val="18"/>
          <w:szCs w:val="18"/>
          <w:lang w:val="es-ES_tradnl"/>
        </w:rPr>
        <w:t xml:space="preserve">referidos en la cláusula primera de este contrato, bajo los estándares de servicio </w:t>
      </w:r>
      <w:r>
        <w:rPr>
          <w:rFonts w:ascii="Verdana" w:hAnsi="Verdana" w:cs="Arial"/>
          <w:sz w:val="18"/>
          <w:szCs w:val="18"/>
          <w:lang w:val="es-ES_tradnl"/>
        </w:rPr>
        <w:t>siguientes</w:t>
      </w:r>
    </w:p>
    <w:p w:rsidR="000D415F" w:rsidRPr="00A200B0" w:rsidRDefault="000D415F" w:rsidP="000D415F">
      <w:pPr>
        <w:jc w:val="both"/>
        <w:rPr>
          <w:rFonts w:ascii="Verdana" w:hAnsi="Verdana" w:cs="Arial"/>
          <w:sz w:val="18"/>
          <w:szCs w:val="18"/>
          <w:lang w:val="es-ES_tradnl"/>
        </w:rPr>
      </w:pPr>
    </w:p>
    <w:p w:rsidR="000D415F" w:rsidRPr="00A200B0" w:rsidRDefault="000D415F" w:rsidP="000D415F">
      <w:pPr>
        <w:ind w:left="360"/>
        <w:jc w:val="both"/>
        <w:rPr>
          <w:rFonts w:ascii="Verdana" w:hAnsi="Verdana" w:cs="Arial"/>
          <w:sz w:val="20"/>
          <w:szCs w:val="20"/>
        </w:rPr>
      </w:pPr>
    </w:p>
    <w:p w:rsidR="000D415F" w:rsidRDefault="000D415F" w:rsidP="000D415F">
      <w:pPr>
        <w:jc w:val="both"/>
        <w:rPr>
          <w:rFonts w:ascii="Verdana" w:hAnsi="Verdana" w:cs="Arial"/>
          <w:spacing w:val="-3"/>
          <w:sz w:val="18"/>
          <w:szCs w:val="18"/>
          <w:lang w:val="es-ES_tradnl"/>
        </w:rPr>
      </w:pPr>
      <w:r w:rsidRPr="00A200B0">
        <w:rPr>
          <w:rFonts w:ascii="Verdana" w:hAnsi="Verdana" w:cs="Arial"/>
          <w:sz w:val="18"/>
          <w:szCs w:val="18"/>
          <w:lang w:val="es-ES_tradnl"/>
        </w:rPr>
        <w:t xml:space="preserve">Además, </w:t>
      </w:r>
      <w:r w:rsidRPr="00A200B0">
        <w:rPr>
          <w:rFonts w:ascii="Verdana" w:hAnsi="Verdana" w:cs="Arial"/>
          <w:sz w:val="18"/>
          <w:szCs w:val="18"/>
        </w:rPr>
        <w:t>“LA ASEGURADORA</w:t>
      </w:r>
      <w:r w:rsidRPr="00A200B0">
        <w:rPr>
          <w:rFonts w:ascii="Verdana" w:hAnsi="Verdana" w:cs="Arial"/>
          <w:sz w:val="18"/>
          <w:szCs w:val="18"/>
          <w:lang w:val="es-ES_tradnl"/>
        </w:rPr>
        <w:t xml:space="preserve">” deberá nombrar </w:t>
      </w:r>
      <w:r>
        <w:rPr>
          <w:rFonts w:ascii="Verdana" w:hAnsi="Verdana" w:cs="Arial"/>
          <w:sz w:val="18"/>
          <w:szCs w:val="18"/>
          <w:lang w:val="es-ES_tradnl"/>
        </w:rPr>
        <w:t xml:space="preserve">al menos </w:t>
      </w:r>
      <w:r w:rsidRPr="00A200B0">
        <w:rPr>
          <w:rFonts w:ascii="Verdana" w:hAnsi="Verdana" w:cs="Arial"/>
          <w:sz w:val="18"/>
          <w:szCs w:val="18"/>
          <w:lang w:val="es-ES_tradnl"/>
        </w:rPr>
        <w:t>un agente de seguros que será quien atienda los requerimientos de “EL CI</w:t>
      </w:r>
      <w:r>
        <w:rPr>
          <w:rFonts w:ascii="Verdana" w:hAnsi="Verdana" w:cs="Arial"/>
          <w:sz w:val="18"/>
          <w:szCs w:val="18"/>
          <w:lang w:val="es-ES_tradnl"/>
        </w:rPr>
        <w:t>O” e informárselo a este último por escrito con anticipación del inicio de vigencia de la póliza.</w:t>
      </w:r>
    </w:p>
    <w:p w:rsidR="000D415F" w:rsidRPr="00A200B0" w:rsidRDefault="000D415F" w:rsidP="000D415F">
      <w:pPr>
        <w:tabs>
          <w:tab w:val="left" w:pos="720"/>
        </w:tabs>
        <w:suppressAutoHyphens/>
        <w:ind w:left="1440" w:hanging="720"/>
        <w:jc w:val="both"/>
        <w:rPr>
          <w:rFonts w:ascii="Verdana" w:hAnsi="Verdana" w:cs="Arial"/>
          <w:spacing w:val="-3"/>
          <w:sz w:val="18"/>
          <w:szCs w:val="18"/>
          <w:lang w:val="es-ES_tradnl"/>
        </w:rPr>
      </w:pPr>
    </w:p>
    <w:p w:rsidR="000D415F"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p>
    <w:p w:rsidR="000D415F" w:rsidRPr="003F7977"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r w:rsidRPr="003F7977">
        <w:rPr>
          <w:rFonts w:ascii="Verdana" w:hAnsi="Verdana" w:cs="Arial"/>
          <w:spacing w:val="-3"/>
          <w:sz w:val="18"/>
          <w:szCs w:val="18"/>
        </w:rPr>
        <w:t>TERCERA.-</w:t>
      </w:r>
      <w:r w:rsidRPr="003F7977">
        <w:rPr>
          <w:rFonts w:ascii="Verdana" w:hAnsi="Verdana" w:cs="Arial"/>
          <w:spacing w:val="-3"/>
          <w:sz w:val="18"/>
          <w:szCs w:val="18"/>
        </w:rPr>
        <w:tab/>
        <w:t>PERIODO DE PRESTACIÓN DEL SERVICIO</w:t>
      </w:r>
    </w:p>
    <w:p w:rsidR="000D415F" w:rsidRPr="003F7977" w:rsidRDefault="000D415F" w:rsidP="000D415F">
      <w:pPr>
        <w:tabs>
          <w:tab w:val="left" w:pos="720"/>
        </w:tabs>
        <w:suppressAutoHyphens/>
        <w:jc w:val="both"/>
        <w:rPr>
          <w:rFonts w:ascii="Verdana" w:hAnsi="Verdana" w:cs="Arial"/>
          <w:spacing w:val="-3"/>
          <w:sz w:val="18"/>
          <w:szCs w:val="18"/>
        </w:rPr>
      </w:pPr>
    </w:p>
    <w:p w:rsidR="000D415F" w:rsidRPr="00251DEC" w:rsidRDefault="000D415F" w:rsidP="000D415F">
      <w:pPr>
        <w:widowControl w:val="0"/>
        <w:autoSpaceDE w:val="0"/>
        <w:autoSpaceDN w:val="0"/>
        <w:adjustRightInd w:val="0"/>
        <w:jc w:val="both"/>
        <w:rPr>
          <w:rFonts w:ascii="Calibri" w:hAnsi="Calibri" w:cs="Calibri"/>
          <w:b/>
          <w:sz w:val="20"/>
          <w:szCs w:val="20"/>
          <w:lang w:val="es-MX"/>
        </w:rPr>
      </w:pPr>
      <w:r w:rsidRPr="00251DEC">
        <w:rPr>
          <w:rFonts w:ascii="Verdana" w:hAnsi="Verdana" w:cs="Arial"/>
          <w:sz w:val="18"/>
          <w:szCs w:val="18"/>
          <w:lang w:val="es-ES_tradnl"/>
        </w:rPr>
        <w:t xml:space="preserve">“LA ASEGURADORA” se obliga a prestar el servicio a “EL CIO” a partir de las </w:t>
      </w:r>
      <w:r w:rsidRPr="00727060">
        <w:rPr>
          <w:rFonts w:ascii="Verdana" w:hAnsi="Verdana" w:cs="Arial"/>
          <w:b/>
          <w:sz w:val="18"/>
          <w:szCs w:val="18"/>
          <w:lang w:val="es-ES_tradnl"/>
        </w:rPr>
        <w:t xml:space="preserve">12:00 HORAS </w:t>
      </w:r>
      <w:r w:rsidRPr="00251DEC">
        <w:rPr>
          <w:rFonts w:ascii="Calibri" w:hAnsi="Calibri" w:cs="Calibri"/>
          <w:b/>
          <w:sz w:val="20"/>
          <w:szCs w:val="20"/>
          <w:lang w:val="es-MX"/>
        </w:rPr>
        <w:t>DEL 01 DE MARZO DE 2017 A LAS 12:00 HORAS DEL 01 DE ENERO DEL 2018.</w:t>
      </w:r>
    </w:p>
    <w:p w:rsidR="000D415F" w:rsidRPr="00251DEC" w:rsidRDefault="000D415F" w:rsidP="000D415F">
      <w:pPr>
        <w:jc w:val="both"/>
        <w:rPr>
          <w:rFonts w:ascii="Verdana" w:hAnsi="Verdana" w:cs="Arial"/>
          <w:spacing w:val="-3"/>
          <w:sz w:val="18"/>
          <w:szCs w:val="18"/>
          <w:lang w:val="es-MX"/>
        </w:rPr>
      </w:pPr>
    </w:p>
    <w:p w:rsidR="000D415F" w:rsidRPr="00A200B0" w:rsidRDefault="000D415F" w:rsidP="000D415F">
      <w:pPr>
        <w:tabs>
          <w:tab w:val="left" w:pos="720"/>
        </w:tabs>
        <w:suppressAutoHyphens/>
        <w:ind w:left="1440" w:hanging="720"/>
        <w:jc w:val="both"/>
        <w:rPr>
          <w:rFonts w:ascii="Verdana" w:hAnsi="Verdana" w:cs="Arial"/>
          <w:spacing w:val="-3"/>
          <w:sz w:val="18"/>
          <w:szCs w:val="18"/>
        </w:rPr>
      </w:pPr>
    </w:p>
    <w:p w:rsidR="000D415F" w:rsidRPr="00A200B0"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r w:rsidRPr="00A200B0">
        <w:rPr>
          <w:rFonts w:ascii="Verdana" w:hAnsi="Verdana" w:cs="Arial"/>
          <w:spacing w:val="-3"/>
          <w:sz w:val="18"/>
          <w:szCs w:val="18"/>
        </w:rPr>
        <w:t>CUARTA.-</w:t>
      </w:r>
      <w:r w:rsidRPr="00A200B0">
        <w:rPr>
          <w:rFonts w:ascii="Verdana" w:hAnsi="Verdana" w:cs="Arial"/>
          <w:spacing w:val="-3"/>
          <w:sz w:val="18"/>
          <w:szCs w:val="18"/>
        </w:rPr>
        <w:tab/>
        <w:t>PRECIO</w:t>
      </w:r>
    </w:p>
    <w:p w:rsidR="000D415F" w:rsidRPr="00A200B0" w:rsidRDefault="000D415F" w:rsidP="000D415F">
      <w:pPr>
        <w:tabs>
          <w:tab w:val="left" w:pos="0"/>
          <w:tab w:val="left" w:pos="720"/>
        </w:tabs>
        <w:suppressAutoHyphens/>
        <w:ind w:left="720"/>
        <w:jc w:val="both"/>
        <w:rPr>
          <w:rFonts w:ascii="Verdana" w:hAnsi="Verdana" w:cs="Arial"/>
          <w:spacing w:val="-3"/>
          <w:sz w:val="18"/>
          <w:szCs w:val="18"/>
        </w:rPr>
      </w:pPr>
    </w:p>
    <w:p w:rsidR="000D415F" w:rsidRDefault="000D415F" w:rsidP="000D415F">
      <w:pPr>
        <w:jc w:val="both"/>
        <w:rPr>
          <w:rFonts w:ascii="Verdana" w:hAnsi="Verdana" w:cs="Arial"/>
          <w:sz w:val="18"/>
          <w:szCs w:val="18"/>
          <w:lang w:val="es-ES_tradnl"/>
        </w:rPr>
      </w:pPr>
      <w:r w:rsidRPr="00A200B0">
        <w:rPr>
          <w:rFonts w:ascii="Verdana" w:hAnsi="Verdana" w:cs="Arial"/>
          <w:sz w:val="18"/>
          <w:szCs w:val="18"/>
          <w:lang w:val="es-ES_tradnl"/>
        </w:rPr>
        <w:t xml:space="preserve">“EL CIO” se obliga a pagar a “LA ASEGURADORA” por concepto de prima por </w:t>
      </w:r>
      <w:r>
        <w:rPr>
          <w:rFonts w:ascii="Verdana" w:hAnsi="Verdana" w:cs="Arial"/>
          <w:sz w:val="18"/>
          <w:szCs w:val="18"/>
          <w:lang w:val="es-ES_tradnl"/>
        </w:rPr>
        <w:t xml:space="preserve">el </w:t>
      </w:r>
      <w:r>
        <w:rPr>
          <w:rFonts w:ascii="Verdana" w:hAnsi="Verdana" w:cs="Arial"/>
          <w:spacing w:val="-3"/>
          <w:sz w:val="18"/>
          <w:szCs w:val="18"/>
        </w:rPr>
        <w:t>SEGURO</w:t>
      </w:r>
      <w:r w:rsidRPr="00A200B0">
        <w:rPr>
          <w:rFonts w:ascii="Verdana" w:hAnsi="Verdana" w:cs="Arial"/>
          <w:spacing w:val="-3"/>
          <w:sz w:val="18"/>
          <w:szCs w:val="18"/>
        </w:rPr>
        <w:t xml:space="preserve"> </w:t>
      </w:r>
      <w:r>
        <w:rPr>
          <w:rFonts w:ascii="Verdana" w:hAnsi="Verdana" w:cs="Arial"/>
          <w:spacing w:val="-3"/>
          <w:sz w:val="18"/>
          <w:szCs w:val="18"/>
        </w:rPr>
        <w:t xml:space="preserve">DE </w:t>
      </w:r>
      <w:proofErr w:type="spellStart"/>
      <w:r>
        <w:rPr>
          <w:rFonts w:ascii="Verdana" w:hAnsi="Verdana" w:cs="Arial"/>
          <w:spacing w:val="-3"/>
          <w:sz w:val="18"/>
          <w:szCs w:val="18"/>
        </w:rPr>
        <w:t>xxxxxxxxxxxxxxxx</w:t>
      </w:r>
      <w:proofErr w:type="spellEnd"/>
      <w:r w:rsidRPr="00A200B0">
        <w:rPr>
          <w:rFonts w:ascii="Verdana" w:hAnsi="Verdana" w:cs="Arial"/>
          <w:sz w:val="18"/>
          <w:szCs w:val="18"/>
          <w:lang w:val="es-ES_tradnl"/>
        </w:rPr>
        <w:t xml:space="preserve"> la cantidad de </w:t>
      </w:r>
      <w:proofErr w:type="spellStart"/>
      <w:r>
        <w:rPr>
          <w:rFonts w:ascii="Verdana" w:hAnsi="Verdana" w:cs="Arial"/>
          <w:sz w:val="18"/>
          <w:szCs w:val="18"/>
          <w:lang w:val="es-ES_tradnl"/>
        </w:rPr>
        <w:t>xxxxxxxxxxxx</w:t>
      </w:r>
      <w:proofErr w:type="spellEnd"/>
      <w:r w:rsidRPr="00A200B0">
        <w:rPr>
          <w:rFonts w:ascii="Verdana" w:hAnsi="Verdana" w:cs="Arial"/>
          <w:sz w:val="18"/>
          <w:szCs w:val="18"/>
          <w:lang w:val="es-ES_tradnl"/>
        </w:rPr>
        <w:t xml:space="preserve"> (</w:t>
      </w:r>
      <w:proofErr w:type="spellStart"/>
      <w:proofErr w:type="gramStart"/>
      <w:r>
        <w:rPr>
          <w:rFonts w:ascii="Verdana" w:hAnsi="Verdana" w:cs="Arial"/>
          <w:sz w:val="18"/>
          <w:szCs w:val="18"/>
          <w:lang w:val="es-ES_tradnl"/>
        </w:rPr>
        <w:t>xxxxxxxxxxxxxx</w:t>
      </w:r>
      <w:proofErr w:type="spellEnd"/>
      <w:r>
        <w:rPr>
          <w:rFonts w:ascii="Verdana" w:hAnsi="Verdana" w:cs="Arial"/>
          <w:sz w:val="18"/>
          <w:szCs w:val="18"/>
          <w:lang w:val="es-ES_tradnl"/>
        </w:rPr>
        <w:t xml:space="preserve"> </w:t>
      </w:r>
      <w:r w:rsidRPr="00A200B0">
        <w:rPr>
          <w:rFonts w:ascii="Verdana" w:hAnsi="Verdana" w:cs="Arial"/>
          <w:sz w:val="18"/>
          <w:szCs w:val="18"/>
          <w:lang w:val="es-ES_tradnl"/>
        </w:rPr>
        <w:t>)</w:t>
      </w:r>
      <w:proofErr w:type="gramEnd"/>
      <w:r w:rsidRPr="00A200B0">
        <w:rPr>
          <w:rFonts w:ascii="Verdana" w:hAnsi="Verdana" w:cs="Arial"/>
          <w:sz w:val="18"/>
          <w:szCs w:val="18"/>
          <w:lang w:val="es-ES_tradnl"/>
        </w:rPr>
        <w:t xml:space="preserve"> </w:t>
      </w:r>
      <w:r>
        <w:rPr>
          <w:rFonts w:ascii="Verdana" w:hAnsi="Verdana" w:cs="Arial"/>
          <w:sz w:val="18"/>
          <w:szCs w:val="18"/>
          <w:lang w:val="es-ES_tradnl"/>
        </w:rPr>
        <w:t>cantidad que incluye</w:t>
      </w:r>
      <w:r w:rsidRPr="00A200B0">
        <w:rPr>
          <w:rFonts w:ascii="Verdana" w:hAnsi="Verdana" w:cs="Arial"/>
          <w:sz w:val="18"/>
          <w:szCs w:val="18"/>
          <w:lang w:val="es-ES_tradnl"/>
        </w:rPr>
        <w:t xml:space="preserve"> </w:t>
      </w:r>
      <w:r>
        <w:rPr>
          <w:rFonts w:ascii="Verdana" w:hAnsi="Verdana" w:cs="Arial"/>
          <w:sz w:val="18"/>
          <w:szCs w:val="18"/>
          <w:lang w:val="es-ES_tradnl"/>
        </w:rPr>
        <w:t>gastos de expedición de póliza y el Impuesto al Valor Agregado.</w:t>
      </w:r>
      <w:r w:rsidRPr="00A200B0">
        <w:rPr>
          <w:rFonts w:ascii="Verdana" w:hAnsi="Verdana" w:cs="Arial"/>
          <w:sz w:val="18"/>
          <w:szCs w:val="18"/>
          <w:lang w:val="es-ES_tradnl"/>
        </w:rPr>
        <w:t xml:space="preserve"> </w:t>
      </w:r>
    </w:p>
    <w:p w:rsidR="000D415F" w:rsidRDefault="000D415F" w:rsidP="000D415F">
      <w:pPr>
        <w:jc w:val="both"/>
        <w:rPr>
          <w:rFonts w:ascii="Verdana" w:hAnsi="Verdana" w:cs="Arial"/>
          <w:sz w:val="18"/>
          <w:szCs w:val="18"/>
          <w:lang w:val="es-ES_tradnl"/>
        </w:rPr>
      </w:pPr>
    </w:p>
    <w:p w:rsidR="000D415F" w:rsidRPr="00A200B0" w:rsidRDefault="000D415F" w:rsidP="000D415F">
      <w:pPr>
        <w:jc w:val="both"/>
        <w:rPr>
          <w:rFonts w:ascii="Verdana" w:hAnsi="Verdana" w:cs="Arial"/>
          <w:sz w:val="18"/>
          <w:szCs w:val="18"/>
        </w:rPr>
      </w:pPr>
      <w:r w:rsidRPr="00A200B0">
        <w:rPr>
          <w:rFonts w:ascii="Verdana" w:hAnsi="Verdana" w:cs="Arial"/>
          <w:sz w:val="18"/>
          <w:szCs w:val="18"/>
        </w:rPr>
        <w:t xml:space="preserve">El precio establecido será fijo durante </w:t>
      </w:r>
      <w:r>
        <w:rPr>
          <w:rFonts w:ascii="Verdana" w:hAnsi="Verdana" w:cs="Arial"/>
          <w:sz w:val="18"/>
          <w:szCs w:val="18"/>
        </w:rPr>
        <w:t>la vigencia del contrato</w:t>
      </w:r>
      <w:r w:rsidRPr="00A200B0">
        <w:rPr>
          <w:rFonts w:ascii="Verdana" w:hAnsi="Verdana" w:cs="Arial"/>
          <w:sz w:val="18"/>
          <w:szCs w:val="18"/>
        </w:rPr>
        <w:t xml:space="preserve">. </w:t>
      </w:r>
    </w:p>
    <w:p w:rsidR="000D415F" w:rsidRDefault="000D415F" w:rsidP="000D415F">
      <w:pPr>
        <w:jc w:val="both"/>
        <w:rPr>
          <w:rFonts w:ascii="Verdana" w:hAnsi="Verdana" w:cs="Arial"/>
          <w:sz w:val="18"/>
          <w:szCs w:val="18"/>
        </w:rPr>
      </w:pPr>
    </w:p>
    <w:p w:rsidR="000D415F" w:rsidRPr="00A200B0" w:rsidRDefault="000D415F" w:rsidP="000D415F">
      <w:pPr>
        <w:jc w:val="both"/>
        <w:rPr>
          <w:rFonts w:ascii="Verdana" w:hAnsi="Verdana" w:cs="Arial"/>
          <w:sz w:val="18"/>
          <w:szCs w:val="18"/>
        </w:rPr>
      </w:pPr>
    </w:p>
    <w:p w:rsidR="000D415F" w:rsidRPr="00A200B0" w:rsidRDefault="000D415F" w:rsidP="000D415F">
      <w:pPr>
        <w:tabs>
          <w:tab w:val="left" w:pos="0"/>
          <w:tab w:val="left" w:pos="1440"/>
        </w:tabs>
        <w:suppressAutoHyphens/>
        <w:ind w:left="1440" w:hanging="1440"/>
        <w:jc w:val="both"/>
        <w:rPr>
          <w:rFonts w:ascii="Verdana" w:hAnsi="Verdana" w:cs="Arial"/>
          <w:spacing w:val="-3"/>
          <w:sz w:val="18"/>
          <w:szCs w:val="18"/>
        </w:rPr>
      </w:pPr>
      <w:r w:rsidRPr="00A200B0">
        <w:rPr>
          <w:rFonts w:ascii="Verdana" w:hAnsi="Verdana" w:cs="Arial"/>
          <w:spacing w:val="-3"/>
          <w:sz w:val="18"/>
          <w:szCs w:val="18"/>
        </w:rPr>
        <w:t>QUINT</w:t>
      </w:r>
      <w:r>
        <w:rPr>
          <w:rFonts w:ascii="Verdana" w:hAnsi="Verdana" w:cs="Arial"/>
          <w:spacing w:val="-3"/>
          <w:sz w:val="18"/>
          <w:szCs w:val="18"/>
        </w:rPr>
        <w:t>A.-</w:t>
      </w:r>
      <w:r>
        <w:rPr>
          <w:rFonts w:ascii="Verdana" w:hAnsi="Verdana" w:cs="Arial"/>
          <w:spacing w:val="-3"/>
          <w:sz w:val="18"/>
          <w:szCs w:val="18"/>
        </w:rPr>
        <w:tab/>
        <w:t>CONDICIONES Y FORMA DE PAGO</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jc w:val="both"/>
        <w:outlineLvl w:val="0"/>
        <w:rPr>
          <w:rFonts w:ascii="Verdana" w:hAnsi="Verdana" w:cs="Arial"/>
          <w:sz w:val="18"/>
          <w:szCs w:val="18"/>
        </w:rPr>
      </w:pPr>
      <w:r w:rsidRPr="00A200B0">
        <w:rPr>
          <w:rFonts w:ascii="Verdana" w:hAnsi="Verdana" w:cs="Arial"/>
          <w:sz w:val="18"/>
          <w:szCs w:val="18"/>
        </w:rPr>
        <w:t xml:space="preserve">El pago se realizará dentro de los 20 (veinte) días naturales siguientes a la entrega de la respectiva factura debidamente </w:t>
      </w:r>
      <w:proofErr w:type="spellStart"/>
      <w:r w:rsidRPr="00A200B0">
        <w:rPr>
          <w:rFonts w:ascii="Verdana" w:hAnsi="Verdana" w:cs="Arial"/>
          <w:sz w:val="18"/>
          <w:szCs w:val="18"/>
        </w:rPr>
        <w:t>requisitada</w:t>
      </w:r>
      <w:proofErr w:type="spellEnd"/>
      <w:r w:rsidRPr="00A200B0">
        <w:rPr>
          <w:rFonts w:ascii="Verdana" w:hAnsi="Verdana" w:cs="Arial"/>
          <w:sz w:val="18"/>
          <w:szCs w:val="18"/>
        </w:rPr>
        <w:t xml:space="preserve">, factura que deberá ser entregada en el área de Adquisiciones del Departamento de Servicios Generales de EL CIO, </w:t>
      </w:r>
      <w:r>
        <w:rPr>
          <w:rFonts w:ascii="Verdana" w:hAnsi="Verdana" w:cs="Arial"/>
          <w:sz w:val="18"/>
          <w:szCs w:val="18"/>
        </w:rPr>
        <w:t>ubicada</w:t>
      </w:r>
      <w:r w:rsidRPr="00A200B0">
        <w:rPr>
          <w:rFonts w:ascii="Verdana" w:hAnsi="Verdana" w:cs="Arial"/>
          <w:sz w:val="18"/>
          <w:szCs w:val="18"/>
        </w:rPr>
        <w:t xml:space="preserve"> en Loma del Bosque No. 115, Col. Lomas del Campestre, León, </w:t>
      </w:r>
      <w:proofErr w:type="spellStart"/>
      <w:r w:rsidRPr="00A200B0">
        <w:rPr>
          <w:rFonts w:ascii="Verdana" w:hAnsi="Verdana" w:cs="Arial"/>
          <w:sz w:val="18"/>
          <w:szCs w:val="18"/>
        </w:rPr>
        <w:t>Gto</w:t>
      </w:r>
      <w:proofErr w:type="spellEnd"/>
      <w:r w:rsidRPr="00A200B0">
        <w:rPr>
          <w:rFonts w:ascii="Verdana" w:hAnsi="Verdana" w:cs="Arial"/>
          <w:sz w:val="18"/>
          <w:szCs w:val="18"/>
        </w:rPr>
        <w:t xml:space="preserve">., los días martes y jueves de 11:00 a 14:00 horas. El pago se realizará en el plazo indicado </w:t>
      </w:r>
      <w:r>
        <w:rPr>
          <w:rFonts w:ascii="Verdana" w:hAnsi="Verdana" w:cs="Arial"/>
          <w:sz w:val="18"/>
          <w:szCs w:val="18"/>
        </w:rPr>
        <w:t>a través del</w:t>
      </w:r>
      <w:r w:rsidRPr="00A200B0">
        <w:rPr>
          <w:rFonts w:ascii="Verdana" w:hAnsi="Verdana" w:cs="Arial"/>
          <w:sz w:val="18"/>
          <w:szCs w:val="18"/>
        </w:rPr>
        <w:t xml:space="preserve"> área de Tesorería de la Jefatura de Contabilidad y Finanzas de EL CIO, ubicada en la misma dirección ya mencionada. </w:t>
      </w:r>
    </w:p>
    <w:p w:rsidR="000D415F" w:rsidRPr="00A200B0" w:rsidRDefault="000D415F" w:rsidP="000D415F">
      <w:pPr>
        <w:jc w:val="both"/>
        <w:outlineLvl w:val="0"/>
        <w:rPr>
          <w:rFonts w:ascii="Verdana" w:hAnsi="Verdana" w:cs="Arial"/>
          <w:sz w:val="18"/>
          <w:szCs w:val="18"/>
        </w:rPr>
      </w:pPr>
    </w:p>
    <w:p w:rsidR="000D415F" w:rsidRPr="00A200B0" w:rsidRDefault="000D415F" w:rsidP="000D415F">
      <w:pPr>
        <w:jc w:val="both"/>
        <w:outlineLvl w:val="0"/>
        <w:rPr>
          <w:rFonts w:ascii="Verdana" w:hAnsi="Verdana" w:cs="Arial"/>
          <w:sz w:val="18"/>
          <w:szCs w:val="18"/>
        </w:rPr>
      </w:pPr>
      <w:r w:rsidRPr="00A200B0">
        <w:rPr>
          <w:rFonts w:ascii="Verdana" w:hAnsi="Verdana" w:cs="Arial"/>
          <w:sz w:val="18"/>
          <w:szCs w:val="18"/>
        </w:rPr>
        <w:t xml:space="preserve">Los pagos se harán mediante cheque, transferencia electrónica o a través del sistema de cadenas productivas de NAFIN. </w:t>
      </w:r>
    </w:p>
    <w:p w:rsidR="000D415F" w:rsidRPr="00A200B0" w:rsidRDefault="000D415F" w:rsidP="000D415F">
      <w:pPr>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En caso de que las facturas entregadas por LA ASEGURADORA para su pago presenten errores o deficiencias, EL CIO</w:t>
      </w:r>
      <w:r>
        <w:rPr>
          <w:rFonts w:ascii="Verdana" w:hAnsi="Verdana" w:cs="Arial"/>
          <w:sz w:val="18"/>
          <w:szCs w:val="18"/>
        </w:rPr>
        <w:t>,</w:t>
      </w:r>
      <w:r w:rsidRPr="00A200B0">
        <w:rPr>
          <w:rFonts w:ascii="Verdana" w:hAnsi="Verdana" w:cs="Arial"/>
          <w:sz w:val="18"/>
          <w:szCs w:val="18"/>
        </w:rPr>
        <w:t xml:space="preserve"> dentro de los tres días hábiles siguientes al de su recepción, indicará por escrito al proveedor las deficiencias que deberá corregir. El periodo que transcurre a partir de la entrega del citado escrito y hasta que LA ASEGURADORA realice las correcciones no se computará para efectos del plazo arriba establecido.</w:t>
      </w:r>
    </w:p>
    <w:p w:rsidR="000D415F" w:rsidRPr="00A200B0" w:rsidRDefault="000D415F" w:rsidP="000D415F">
      <w:pPr>
        <w:tabs>
          <w:tab w:val="left" w:pos="0"/>
          <w:tab w:val="left" w:pos="1418"/>
        </w:tabs>
        <w:suppressAutoHyphens/>
        <w:jc w:val="both"/>
        <w:rPr>
          <w:rFonts w:ascii="Verdana" w:hAnsi="Verdana" w:cs="Arial"/>
          <w:spacing w:val="-3"/>
          <w:sz w:val="18"/>
          <w:szCs w:val="18"/>
        </w:rPr>
      </w:pPr>
    </w:p>
    <w:p w:rsidR="000D415F" w:rsidRPr="00A200B0" w:rsidRDefault="000D415F" w:rsidP="000D415F">
      <w:pPr>
        <w:tabs>
          <w:tab w:val="left" w:pos="1440"/>
        </w:tabs>
        <w:suppressAutoHyphens/>
        <w:jc w:val="both"/>
        <w:rPr>
          <w:rFonts w:ascii="Verdana" w:hAnsi="Verdana" w:cs="Arial"/>
          <w:spacing w:val="-3"/>
          <w:sz w:val="18"/>
          <w:szCs w:val="18"/>
        </w:rPr>
      </w:pPr>
      <w:r w:rsidRPr="00A200B0">
        <w:rPr>
          <w:rFonts w:ascii="Verdana" w:hAnsi="Verdana" w:cs="Arial"/>
          <w:spacing w:val="-3"/>
          <w:sz w:val="18"/>
          <w:szCs w:val="18"/>
        </w:rPr>
        <w:t xml:space="preserve">Adicionalmente, y como condición para el pago de los servicios LA </w:t>
      </w:r>
      <w:r>
        <w:rPr>
          <w:rFonts w:ascii="Verdana" w:hAnsi="Verdana" w:cs="Arial"/>
          <w:spacing w:val="-3"/>
          <w:sz w:val="18"/>
          <w:szCs w:val="18"/>
        </w:rPr>
        <w:t>ASEGURADORA deberá presentar la póliza correspondiente o bien carta cobertura</w:t>
      </w:r>
      <w:r w:rsidRPr="00A200B0">
        <w:rPr>
          <w:rFonts w:ascii="Verdana" w:hAnsi="Verdana" w:cs="Arial"/>
          <w:spacing w:val="-3"/>
          <w:sz w:val="18"/>
          <w:szCs w:val="18"/>
        </w:rPr>
        <w:t xml:space="preserve"> por los servicios motivo de este contrato.</w:t>
      </w:r>
    </w:p>
    <w:p w:rsidR="000D415F" w:rsidRPr="00A200B0" w:rsidRDefault="000D415F" w:rsidP="000D415F">
      <w:pPr>
        <w:tabs>
          <w:tab w:val="left" w:pos="1440"/>
        </w:tabs>
        <w:suppressAutoHyphens/>
        <w:ind w:left="1440"/>
        <w:jc w:val="both"/>
        <w:rPr>
          <w:rFonts w:ascii="Verdana" w:hAnsi="Verdana" w:cs="Arial"/>
          <w:spacing w:val="-3"/>
          <w:sz w:val="18"/>
          <w:szCs w:val="18"/>
        </w:rPr>
      </w:pPr>
    </w:p>
    <w:p w:rsidR="000D415F" w:rsidRPr="00A200B0" w:rsidRDefault="000D415F" w:rsidP="000D415F">
      <w:pPr>
        <w:tabs>
          <w:tab w:val="left" w:pos="0"/>
          <w:tab w:val="left" w:pos="1418"/>
        </w:tabs>
        <w:suppressAutoHyphens/>
        <w:jc w:val="both"/>
        <w:rPr>
          <w:rFonts w:ascii="Verdana" w:hAnsi="Verdana" w:cs="Arial"/>
          <w:spacing w:val="-3"/>
          <w:sz w:val="18"/>
          <w:szCs w:val="18"/>
        </w:rPr>
      </w:pPr>
    </w:p>
    <w:p w:rsidR="000D415F" w:rsidRPr="00A200B0" w:rsidRDefault="000D415F" w:rsidP="000D415F">
      <w:pPr>
        <w:tabs>
          <w:tab w:val="left" w:pos="0"/>
          <w:tab w:val="left" w:pos="1418"/>
        </w:tabs>
        <w:suppressAutoHyphens/>
        <w:jc w:val="both"/>
        <w:rPr>
          <w:rFonts w:ascii="Verdana" w:hAnsi="Verdana" w:cs="Arial"/>
          <w:spacing w:val="-3"/>
          <w:sz w:val="18"/>
          <w:szCs w:val="18"/>
        </w:rPr>
      </w:pPr>
      <w:r w:rsidRPr="00A200B0">
        <w:rPr>
          <w:rFonts w:ascii="Verdana" w:hAnsi="Verdana" w:cs="Arial"/>
          <w:spacing w:val="-3"/>
          <w:sz w:val="18"/>
          <w:szCs w:val="18"/>
        </w:rPr>
        <w:t>SEXTA.-</w:t>
      </w:r>
      <w:r w:rsidRPr="00A200B0">
        <w:rPr>
          <w:rFonts w:ascii="Verdana" w:hAnsi="Verdana" w:cs="Arial"/>
          <w:spacing w:val="-3"/>
          <w:sz w:val="18"/>
          <w:szCs w:val="18"/>
        </w:rPr>
        <w:tab/>
        <w:t>CANTIDADES AD</w:t>
      </w:r>
      <w:r>
        <w:rPr>
          <w:rFonts w:ascii="Verdana" w:hAnsi="Verdana" w:cs="Arial"/>
          <w:spacing w:val="-3"/>
          <w:sz w:val="18"/>
          <w:szCs w:val="18"/>
        </w:rPr>
        <w:t>ICIONALES QUE PODRÁN REQUERIRSE</w:t>
      </w:r>
    </w:p>
    <w:p w:rsidR="000D415F" w:rsidRPr="00A200B0" w:rsidRDefault="000D415F" w:rsidP="000D415F">
      <w:pPr>
        <w:tabs>
          <w:tab w:val="left" w:pos="720"/>
        </w:tabs>
        <w:suppressAutoHyphens/>
        <w:ind w:left="720" w:firstLine="11"/>
        <w:jc w:val="both"/>
        <w:rPr>
          <w:rFonts w:ascii="Verdana" w:hAnsi="Verdana" w:cs="Arial"/>
          <w:spacing w:val="-3"/>
          <w:sz w:val="18"/>
          <w:szCs w:val="18"/>
        </w:rPr>
      </w:pPr>
    </w:p>
    <w:p w:rsidR="000D415F" w:rsidRPr="00A200B0" w:rsidRDefault="000D415F" w:rsidP="000D415F">
      <w:pPr>
        <w:pStyle w:val="Sangradetextonormal"/>
        <w:tabs>
          <w:tab w:val="left" w:pos="284"/>
        </w:tabs>
        <w:ind w:left="0"/>
        <w:rPr>
          <w:rFonts w:ascii="Verdana" w:hAnsi="Verdana" w:cs="Arial"/>
          <w:b/>
          <w:sz w:val="18"/>
          <w:szCs w:val="18"/>
        </w:rPr>
      </w:pPr>
      <w:r w:rsidRPr="00A200B0">
        <w:rPr>
          <w:rFonts w:ascii="Verdana" w:hAnsi="Verdana" w:cs="Arial"/>
          <w:sz w:val="18"/>
          <w:szCs w:val="18"/>
        </w:rPr>
        <w:t>El CIO, de conformidad con lo establecido por el Artículo 52 de la Ley de Adquisiciones, Arrendamientos y Servicios del Sector Público y del Artículo 92 de su Reglamento, podrá llevar a cabo modificaciones en las cantidades originalmente requeridas en el contrato.</w:t>
      </w:r>
    </w:p>
    <w:p w:rsidR="000D415F" w:rsidRPr="00A200B0" w:rsidRDefault="000D415F" w:rsidP="000D415F">
      <w:pPr>
        <w:tabs>
          <w:tab w:val="left" w:pos="284"/>
        </w:tabs>
        <w:jc w:val="both"/>
        <w:rPr>
          <w:rFonts w:ascii="Verdana" w:hAnsi="Verdana" w:cs="Arial"/>
          <w:sz w:val="18"/>
          <w:szCs w:val="18"/>
        </w:rPr>
      </w:pPr>
    </w:p>
    <w:p w:rsidR="000D415F" w:rsidRPr="00A200B0" w:rsidRDefault="000D415F" w:rsidP="000D415F">
      <w:pPr>
        <w:tabs>
          <w:tab w:val="left" w:pos="284"/>
        </w:tabs>
        <w:jc w:val="both"/>
        <w:rPr>
          <w:rFonts w:ascii="Verdana" w:hAnsi="Verdana" w:cs="Arial"/>
          <w:sz w:val="18"/>
          <w:szCs w:val="18"/>
        </w:rPr>
      </w:pPr>
      <w:r w:rsidRPr="00A200B0">
        <w:rPr>
          <w:rFonts w:ascii="Verdana" w:hAnsi="Verdana" w:cs="Arial"/>
          <w:sz w:val="18"/>
          <w:szCs w:val="18"/>
        </w:rPr>
        <w:t>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deberán ser iguales a los pactados inicialmente.</w:t>
      </w:r>
    </w:p>
    <w:p w:rsidR="000D415F" w:rsidRPr="00A200B0" w:rsidRDefault="000D415F" w:rsidP="000D415F">
      <w:pPr>
        <w:tabs>
          <w:tab w:val="left" w:pos="284"/>
        </w:tabs>
        <w:jc w:val="both"/>
        <w:rPr>
          <w:rFonts w:ascii="Verdana" w:hAnsi="Verdana" w:cs="Arial"/>
          <w:sz w:val="18"/>
          <w:szCs w:val="18"/>
        </w:rPr>
      </w:pPr>
    </w:p>
    <w:p w:rsidR="000D415F" w:rsidRPr="00A200B0" w:rsidRDefault="000D415F" w:rsidP="000D415F">
      <w:pPr>
        <w:tabs>
          <w:tab w:val="left" w:pos="720"/>
        </w:tabs>
        <w:ind w:left="720" w:firstLine="11"/>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Pr>
          <w:rFonts w:ascii="Verdana" w:hAnsi="Verdana" w:cs="Arial"/>
          <w:sz w:val="18"/>
          <w:szCs w:val="18"/>
        </w:rPr>
        <w:lastRenderedPageBreak/>
        <w:t>SÉPTIMA.-</w:t>
      </w:r>
      <w:r>
        <w:rPr>
          <w:rFonts w:ascii="Verdana" w:hAnsi="Verdana" w:cs="Arial"/>
          <w:sz w:val="18"/>
          <w:szCs w:val="18"/>
        </w:rPr>
        <w:tab/>
        <w:t>GARANTÍAS</w:t>
      </w:r>
    </w:p>
    <w:p w:rsidR="000D415F" w:rsidRPr="00A200B0" w:rsidRDefault="000D415F" w:rsidP="000D415F">
      <w:pPr>
        <w:tabs>
          <w:tab w:val="left" w:pos="720"/>
        </w:tabs>
        <w:jc w:val="both"/>
        <w:rPr>
          <w:rFonts w:ascii="Verdana" w:hAnsi="Verdana" w:cs="Arial"/>
          <w:sz w:val="18"/>
          <w:szCs w:val="18"/>
        </w:rPr>
      </w:pPr>
    </w:p>
    <w:p w:rsidR="000D415F" w:rsidRPr="00EF6D5F" w:rsidRDefault="000D415F" w:rsidP="000D415F">
      <w:pPr>
        <w:tabs>
          <w:tab w:val="left" w:pos="720"/>
        </w:tabs>
        <w:jc w:val="both"/>
        <w:rPr>
          <w:rFonts w:ascii="Verdana" w:hAnsi="Verdana" w:cs="Arial"/>
          <w:sz w:val="18"/>
          <w:szCs w:val="18"/>
        </w:rPr>
      </w:pPr>
      <w:r w:rsidRPr="00EF6D5F">
        <w:rPr>
          <w:rFonts w:ascii="Verdana" w:hAnsi="Verdana" w:cs="Arial"/>
          <w:sz w:val="18"/>
          <w:szCs w:val="18"/>
        </w:rPr>
        <w:t xml:space="preserve">De conformidad con lo establecido en el Artículo </w:t>
      </w:r>
      <w:r>
        <w:rPr>
          <w:rFonts w:ascii="Verdana" w:hAnsi="Verdana" w:cs="Arial"/>
          <w:sz w:val="18"/>
          <w:szCs w:val="18"/>
        </w:rPr>
        <w:t>15</w:t>
      </w:r>
      <w:r w:rsidRPr="00EF6D5F">
        <w:rPr>
          <w:rFonts w:ascii="Verdana" w:hAnsi="Verdana" w:cs="Arial"/>
          <w:sz w:val="18"/>
          <w:szCs w:val="18"/>
        </w:rPr>
        <w:t xml:space="preserve"> de la Ley </w:t>
      </w:r>
      <w:r>
        <w:rPr>
          <w:rFonts w:ascii="Verdana" w:hAnsi="Verdana" w:cs="Arial"/>
          <w:sz w:val="18"/>
          <w:szCs w:val="18"/>
        </w:rPr>
        <w:t>de Instituciones de Seguros y d</w:t>
      </w:r>
      <w:r w:rsidRPr="000116EF">
        <w:rPr>
          <w:rFonts w:ascii="Verdana" w:hAnsi="Verdana" w:cs="Arial"/>
          <w:sz w:val="18"/>
          <w:szCs w:val="18"/>
        </w:rPr>
        <w:t>e Fianzas</w:t>
      </w:r>
      <w:r w:rsidRPr="00EF6D5F">
        <w:rPr>
          <w:rFonts w:ascii="Verdana" w:hAnsi="Verdana" w:cs="Arial"/>
          <w:sz w:val="18"/>
          <w:szCs w:val="18"/>
        </w:rPr>
        <w:t>, se exime a LA ASEGURDORA de la presentación de la fianza de cumplimiento del contrato, en razón de que mientras ésta no sean puesta en liquidación o declaradas en quiebra, se considerarán de acreditada solvencia y no estarán obligadas, por tanto, a constituir depósitos o fianzas legales, hecha excepción de las responsabilidades que puedan derivarles de juicios laborales, de amparo o por créditos fiscales.</w:t>
      </w:r>
    </w:p>
    <w:p w:rsidR="000D415F" w:rsidRDefault="000D415F" w:rsidP="000D415F">
      <w:pPr>
        <w:tabs>
          <w:tab w:val="left" w:pos="0"/>
          <w:tab w:val="left" w:pos="720"/>
          <w:tab w:val="left" w:pos="1440"/>
          <w:tab w:val="left" w:pos="2160"/>
        </w:tabs>
        <w:suppressAutoHyphens/>
        <w:ind w:left="720"/>
        <w:jc w:val="both"/>
        <w:rPr>
          <w:rFonts w:ascii="Verdana" w:hAnsi="Verdana" w:cs="Arial"/>
          <w:spacing w:val="-3"/>
          <w:sz w:val="18"/>
          <w:szCs w:val="18"/>
        </w:rPr>
      </w:pPr>
    </w:p>
    <w:p w:rsidR="000D415F" w:rsidRPr="00A200B0" w:rsidRDefault="000D415F" w:rsidP="000D415F">
      <w:pPr>
        <w:tabs>
          <w:tab w:val="left" w:pos="0"/>
          <w:tab w:val="left" w:pos="720"/>
          <w:tab w:val="left" w:pos="1440"/>
          <w:tab w:val="left" w:pos="2160"/>
        </w:tabs>
        <w:suppressAutoHyphens/>
        <w:ind w:left="720"/>
        <w:jc w:val="both"/>
        <w:rPr>
          <w:rFonts w:ascii="Verdana" w:hAnsi="Verdana" w:cs="Arial"/>
          <w:spacing w:val="-3"/>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 xml:space="preserve">OCTAVA.- </w:t>
      </w:r>
      <w:r w:rsidRPr="00A200B0">
        <w:rPr>
          <w:rFonts w:ascii="Verdana" w:hAnsi="Verdana" w:cs="Arial"/>
          <w:sz w:val="18"/>
          <w:szCs w:val="18"/>
        </w:rPr>
        <w:tab/>
        <w:t>RESPONSABILIDAD DE LA ASEGURADORA</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LA ASEGURADORA será el único responsable del servicio objeto de este contrato y la seguridad del personal a su cargo. En caso que LA ASEGURADORA sustituyere por otro el servicio acordado sin previa autorización escrita de hacerlo, deberá sustituirlo nuevamente por el que fue solicitado, y los costos que por este hecho se realicen, correrán a cargo de LA ASEGURADORA.</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Asimismo</w:t>
      </w:r>
      <w:r>
        <w:rPr>
          <w:rFonts w:ascii="Verdana" w:hAnsi="Verdana" w:cs="Arial"/>
          <w:sz w:val="18"/>
          <w:szCs w:val="18"/>
        </w:rPr>
        <w:t>,</w:t>
      </w:r>
      <w:r w:rsidRPr="00A200B0">
        <w:rPr>
          <w:rFonts w:ascii="Verdana" w:hAnsi="Verdana" w:cs="Arial"/>
          <w:sz w:val="18"/>
          <w:szCs w:val="18"/>
        </w:rPr>
        <w:t xml:space="preserve"> LA ASEGURADORA será responsable por cualquier hecho delictivo que su personal realice en las propiedades o personal de “EL CENTRO”.</w:t>
      </w:r>
    </w:p>
    <w:p w:rsidR="000D415F" w:rsidRDefault="000D415F" w:rsidP="000D415F">
      <w:pPr>
        <w:tabs>
          <w:tab w:val="left" w:pos="0"/>
          <w:tab w:val="left" w:pos="720"/>
        </w:tabs>
        <w:suppressAutoHyphens/>
        <w:ind w:left="720"/>
        <w:jc w:val="both"/>
        <w:rPr>
          <w:rFonts w:ascii="Verdana" w:hAnsi="Verdana" w:cs="Arial"/>
          <w:sz w:val="18"/>
          <w:szCs w:val="18"/>
        </w:rPr>
      </w:pPr>
    </w:p>
    <w:p w:rsidR="000D415F" w:rsidRPr="00A200B0" w:rsidRDefault="000D415F" w:rsidP="000D415F">
      <w:pPr>
        <w:tabs>
          <w:tab w:val="left" w:pos="0"/>
          <w:tab w:val="left" w:pos="720"/>
        </w:tabs>
        <w:suppressAutoHyphens/>
        <w:ind w:left="720"/>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NOVENA.-</w:t>
      </w:r>
      <w:r w:rsidRPr="00A200B0">
        <w:rPr>
          <w:rFonts w:ascii="Verdana" w:hAnsi="Verdana" w:cs="Arial"/>
          <w:sz w:val="18"/>
          <w:szCs w:val="18"/>
        </w:rPr>
        <w:tab/>
        <w:t>RESPONSABILIDAD LABORAL</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LA ASEGURADORA se compromete a brindar y realizar todos los servicios objeto de este contrato con sus medios, herramientas y personal cali</w:t>
      </w:r>
      <w:r>
        <w:rPr>
          <w:rFonts w:ascii="Verdana" w:hAnsi="Verdana" w:cs="Arial"/>
          <w:sz w:val="18"/>
          <w:szCs w:val="18"/>
        </w:rPr>
        <w:t>ficado propios, en consecuencia</w:t>
      </w:r>
      <w:r w:rsidRPr="00A200B0">
        <w:rPr>
          <w:rFonts w:ascii="Verdana" w:hAnsi="Verdana" w:cs="Arial"/>
          <w:sz w:val="18"/>
          <w:szCs w:val="18"/>
        </w:rPr>
        <w:t xml:space="preserve"> “LA ASEGURADORA” será </w:t>
      </w:r>
      <w:r>
        <w:rPr>
          <w:rFonts w:ascii="Verdana" w:hAnsi="Verdana" w:cs="Arial"/>
          <w:sz w:val="18"/>
          <w:szCs w:val="18"/>
        </w:rPr>
        <w:t>la única</w:t>
      </w:r>
      <w:r w:rsidRPr="00A200B0">
        <w:rPr>
          <w:rFonts w:ascii="Verdana" w:hAnsi="Verdana" w:cs="Arial"/>
          <w:sz w:val="18"/>
          <w:szCs w:val="18"/>
        </w:rPr>
        <w:t xml:space="preserve"> responsable de las obligaciones contraídas con sus trabajadores, en los términos de la Ley Federal del Trabajo, Ley del Seguro Social, Ley del Instituto del Fondo Nacional de la Vivienda para los Trabajadores y los demás ordenamientos que resulten aplicables. Por lo anterior, “LA ASEGURADORA” se obliga a eximir y liberar a “EL CENTRO” de toda responsabilidad laboral y de seguridad social, y en ningún caso podrá considerarse a “EL CENTRO” como patrón sustituto, solidario o intermediario, inclusive en caso de deceso de alguno de sus elementos con motivo del cumplimiento de su deber en actividades relacionadas con este contrato.</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 xml:space="preserve">“LA ASEGURADORA” se obliga a sacar en paz y a salvo a “EL CENTRO” de cualquier demanda que con motivo del presente contrato se promueva en su contra, pagando en todo caso “LA ASEGURADORA” los gastos y prestaciones necesarias. </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DÉCIMA.-</w:t>
      </w:r>
      <w:r w:rsidRPr="00A200B0">
        <w:rPr>
          <w:rFonts w:ascii="Verdana" w:hAnsi="Verdana" w:cs="Arial"/>
          <w:sz w:val="18"/>
          <w:szCs w:val="18"/>
        </w:rPr>
        <w:tab/>
        <w:t>RESPONSABILIDAD CIVIL Y PENAL</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“LA ASEGURADORA” asume la responsabilidad civil y penal en que pudiera incurrir su personal en el cumplimiento de su deber y por lo tanto releva a “EL CIO” de cualquier daño o perjuicio que con ello pudiera causarse a terceras personas en su integridad física o patrimonial.</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Asimismo, “LA ASEGURADORA” será responsable por los eventuales daños y perjuicios que el personal bajo su servicio pudiera causar a las personas que se encuentren dentro de las instalaciones de “EL CIO” o a bienes de la propiedad de éste, ya sea por acción u omisión, y se obliga a resarcir a “EL CIO” o a quien le sean causados daños o perjuicios.</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 xml:space="preserve"> “LA ASEGURADORA” </w:t>
      </w:r>
      <w:r>
        <w:rPr>
          <w:rFonts w:ascii="Verdana" w:hAnsi="Verdana" w:cs="Arial"/>
          <w:sz w:val="18"/>
          <w:szCs w:val="18"/>
        </w:rPr>
        <w:t xml:space="preserve">también </w:t>
      </w:r>
      <w:r w:rsidRPr="00A200B0">
        <w:rPr>
          <w:rFonts w:ascii="Verdana" w:hAnsi="Verdana" w:cs="Arial"/>
          <w:sz w:val="18"/>
          <w:szCs w:val="18"/>
        </w:rPr>
        <w:t>será responsable por cualquier hecho delictivo que su personal realice en las propiedades o personal de “EL CENTRO”.</w:t>
      </w:r>
    </w:p>
    <w:p w:rsidR="000D415F" w:rsidRDefault="000D415F" w:rsidP="000D415F">
      <w:pPr>
        <w:tabs>
          <w:tab w:val="left" w:pos="0"/>
          <w:tab w:val="left" w:pos="720"/>
        </w:tabs>
        <w:suppressAutoHyphens/>
        <w:ind w:left="720"/>
        <w:jc w:val="both"/>
        <w:rPr>
          <w:rFonts w:ascii="Verdana" w:hAnsi="Verdana" w:cs="Arial"/>
          <w:sz w:val="18"/>
          <w:szCs w:val="18"/>
        </w:rPr>
      </w:pPr>
    </w:p>
    <w:p w:rsidR="000D415F" w:rsidRDefault="000D415F" w:rsidP="000D415F">
      <w:pPr>
        <w:tabs>
          <w:tab w:val="left" w:pos="0"/>
          <w:tab w:val="left" w:pos="720"/>
        </w:tabs>
        <w:suppressAutoHyphens/>
        <w:ind w:left="720"/>
        <w:jc w:val="both"/>
        <w:rPr>
          <w:rFonts w:ascii="Verdana" w:hAnsi="Verdana" w:cs="Arial"/>
          <w:sz w:val="18"/>
          <w:szCs w:val="18"/>
        </w:rPr>
      </w:pPr>
    </w:p>
    <w:p w:rsidR="000D415F" w:rsidRDefault="000D415F" w:rsidP="000D415F">
      <w:pPr>
        <w:tabs>
          <w:tab w:val="left" w:pos="0"/>
          <w:tab w:val="left" w:pos="720"/>
        </w:tabs>
        <w:suppressAutoHyphens/>
        <w:ind w:left="720"/>
        <w:jc w:val="both"/>
        <w:rPr>
          <w:rFonts w:ascii="Verdana" w:hAnsi="Verdana" w:cs="Arial"/>
          <w:sz w:val="18"/>
          <w:szCs w:val="18"/>
        </w:rPr>
      </w:pPr>
    </w:p>
    <w:p w:rsidR="000D415F" w:rsidRDefault="000D415F" w:rsidP="000D415F">
      <w:pPr>
        <w:tabs>
          <w:tab w:val="left" w:pos="0"/>
          <w:tab w:val="left" w:pos="720"/>
        </w:tabs>
        <w:suppressAutoHyphens/>
        <w:ind w:left="720"/>
        <w:jc w:val="both"/>
        <w:rPr>
          <w:rFonts w:ascii="Verdana" w:hAnsi="Verdana" w:cs="Arial"/>
          <w:sz w:val="18"/>
          <w:szCs w:val="18"/>
        </w:rPr>
      </w:pPr>
    </w:p>
    <w:p w:rsidR="000D415F" w:rsidRDefault="000D415F" w:rsidP="000D415F">
      <w:pPr>
        <w:tabs>
          <w:tab w:val="left" w:pos="0"/>
          <w:tab w:val="left" w:pos="720"/>
        </w:tabs>
        <w:suppressAutoHyphens/>
        <w:ind w:left="720"/>
        <w:jc w:val="both"/>
        <w:rPr>
          <w:rFonts w:ascii="Verdana" w:hAnsi="Verdana" w:cs="Arial"/>
          <w:sz w:val="18"/>
          <w:szCs w:val="18"/>
        </w:rPr>
      </w:pPr>
    </w:p>
    <w:p w:rsidR="000D415F" w:rsidRPr="00A200B0" w:rsidRDefault="000D415F" w:rsidP="000D415F">
      <w:pPr>
        <w:tabs>
          <w:tab w:val="left" w:pos="0"/>
          <w:tab w:val="left" w:pos="720"/>
        </w:tabs>
        <w:suppressAutoHyphens/>
        <w:ind w:left="720"/>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DÉCIMA</w:t>
      </w:r>
      <w:r w:rsidRPr="00A200B0">
        <w:rPr>
          <w:rFonts w:ascii="Verdana" w:hAnsi="Verdana" w:cs="Arial"/>
          <w:sz w:val="18"/>
          <w:szCs w:val="18"/>
        </w:rPr>
        <w:tab/>
      </w: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PRIMERA.-  SUPERVISIÓN DE LOS SERVICIOS</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El CIO, a través</w:t>
      </w:r>
      <w:r>
        <w:rPr>
          <w:rFonts w:ascii="Verdana" w:hAnsi="Verdana" w:cs="Arial"/>
          <w:sz w:val="18"/>
          <w:szCs w:val="18"/>
        </w:rPr>
        <w:t xml:space="preserve"> de</w:t>
      </w:r>
      <w:r w:rsidRPr="00A200B0">
        <w:rPr>
          <w:rFonts w:ascii="Verdana" w:hAnsi="Verdana" w:cs="Arial"/>
          <w:sz w:val="18"/>
          <w:szCs w:val="18"/>
        </w:rPr>
        <w:t xml:space="preserve"> la Jefatura Departamento de Servicios Generales y</w:t>
      </w:r>
      <w:r>
        <w:rPr>
          <w:rFonts w:ascii="Verdana" w:hAnsi="Verdana" w:cs="Arial"/>
          <w:sz w:val="18"/>
          <w:szCs w:val="18"/>
        </w:rPr>
        <w:t xml:space="preserve"> del asesor e</w:t>
      </w:r>
      <w:r w:rsidRPr="00A200B0">
        <w:rPr>
          <w:rFonts w:ascii="Verdana" w:hAnsi="Verdana" w:cs="Arial"/>
          <w:sz w:val="18"/>
          <w:szCs w:val="18"/>
        </w:rPr>
        <w:t xml:space="preserve">xterno </w:t>
      </w:r>
      <w:r>
        <w:rPr>
          <w:rFonts w:ascii="Verdana" w:hAnsi="Verdana" w:cs="Arial"/>
          <w:sz w:val="18"/>
          <w:szCs w:val="18"/>
        </w:rPr>
        <w:t>de s</w:t>
      </w:r>
      <w:r w:rsidRPr="00A200B0">
        <w:rPr>
          <w:rFonts w:ascii="Verdana" w:hAnsi="Verdana" w:cs="Arial"/>
          <w:sz w:val="18"/>
          <w:szCs w:val="18"/>
        </w:rPr>
        <w:t>eguros contratado por EL CIO, verificará durante la vigencia de este instrumento que los servicios prestados por LA ASEGURADORA sea</w:t>
      </w:r>
      <w:r>
        <w:rPr>
          <w:rFonts w:ascii="Verdana" w:hAnsi="Verdana" w:cs="Arial"/>
          <w:sz w:val="18"/>
          <w:szCs w:val="18"/>
        </w:rPr>
        <w:t>n</w:t>
      </w:r>
      <w:r w:rsidRPr="00A200B0">
        <w:rPr>
          <w:rFonts w:ascii="Verdana" w:hAnsi="Verdana" w:cs="Arial"/>
          <w:sz w:val="18"/>
          <w:szCs w:val="18"/>
        </w:rPr>
        <w:t xml:space="preserve"> conforme ofreció hacerlo y que </w:t>
      </w:r>
      <w:r>
        <w:rPr>
          <w:rFonts w:ascii="Verdana" w:hAnsi="Verdana" w:cs="Arial"/>
          <w:sz w:val="18"/>
          <w:szCs w:val="18"/>
        </w:rPr>
        <w:t>cumplan</w:t>
      </w:r>
      <w:r w:rsidRPr="00A200B0">
        <w:rPr>
          <w:rFonts w:ascii="Verdana" w:hAnsi="Verdana" w:cs="Arial"/>
          <w:sz w:val="18"/>
          <w:szCs w:val="18"/>
        </w:rPr>
        <w:t xml:space="preserve"> con las condiciones y especificaciones señaladas en este instrumento. En caso de que no se desarrollen conforme a lo pactado, EL CIO podrá rescindir el presente contrato sin incurrir en responsabilidad y sin necesidad de acudir ante los Tribunales Judiciales competentes.</w:t>
      </w:r>
    </w:p>
    <w:p w:rsidR="000D415F" w:rsidRDefault="000D415F" w:rsidP="000D415F">
      <w:pPr>
        <w:tabs>
          <w:tab w:val="left" w:pos="720"/>
        </w:tabs>
        <w:jc w:val="both"/>
        <w:rPr>
          <w:rFonts w:ascii="Verdana" w:hAnsi="Verdana" w:cs="Arial"/>
          <w:sz w:val="18"/>
          <w:szCs w:val="18"/>
        </w:rPr>
      </w:pPr>
    </w:p>
    <w:p w:rsidR="000D415F"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DÉCIMA</w:t>
      </w:r>
    </w:p>
    <w:p w:rsidR="000D415F" w:rsidRPr="00A200B0" w:rsidRDefault="000D415F" w:rsidP="000D415F">
      <w:pPr>
        <w:tabs>
          <w:tab w:val="left" w:pos="720"/>
        </w:tabs>
        <w:jc w:val="both"/>
        <w:rPr>
          <w:rFonts w:ascii="Verdana" w:hAnsi="Verdana" w:cs="Arial"/>
          <w:sz w:val="18"/>
          <w:szCs w:val="18"/>
        </w:rPr>
      </w:pPr>
      <w:r>
        <w:rPr>
          <w:rFonts w:ascii="Verdana" w:hAnsi="Verdana" w:cs="Arial"/>
          <w:sz w:val="18"/>
          <w:szCs w:val="18"/>
        </w:rPr>
        <w:t>SEGUNDA.-</w:t>
      </w:r>
      <w:r>
        <w:rPr>
          <w:rFonts w:ascii="Verdana" w:hAnsi="Verdana" w:cs="Arial"/>
          <w:sz w:val="18"/>
          <w:szCs w:val="18"/>
        </w:rPr>
        <w:tab/>
        <w:t>PENAS CONVENC</w:t>
      </w:r>
      <w:r w:rsidRPr="00A200B0">
        <w:rPr>
          <w:rFonts w:ascii="Verdana" w:hAnsi="Verdana" w:cs="Arial"/>
          <w:sz w:val="18"/>
          <w:szCs w:val="18"/>
        </w:rPr>
        <w:t>IONALES</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De conformidad con lo estipulado en el Artículo 53 de la Ley de Adquisiciones, Arrendamientos y Servicios del Sector Público, EL CIO aplicará penas convencionales a LA ASEGURADORA por incumplimiento en la prestación del servicio, como a continua</w:t>
      </w:r>
      <w:r>
        <w:rPr>
          <w:rFonts w:ascii="Verdana" w:hAnsi="Verdana" w:cs="Arial"/>
          <w:sz w:val="18"/>
          <w:szCs w:val="18"/>
        </w:rPr>
        <w:t>ción se enuncia</w:t>
      </w:r>
      <w:r w:rsidRPr="00A200B0">
        <w:rPr>
          <w:rFonts w:ascii="Verdana" w:hAnsi="Verdana" w:cs="Arial"/>
          <w:sz w:val="18"/>
          <w:szCs w:val="18"/>
        </w:rPr>
        <w:t>:</w:t>
      </w:r>
    </w:p>
    <w:p w:rsidR="000D415F" w:rsidRPr="00A200B0" w:rsidRDefault="000D415F" w:rsidP="000D415F">
      <w:pPr>
        <w:tabs>
          <w:tab w:val="left" w:pos="720"/>
        </w:tabs>
        <w:jc w:val="both"/>
        <w:rPr>
          <w:rFonts w:ascii="Verdana" w:hAnsi="Verdana" w:cs="Arial"/>
          <w:sz w:val="18"/>
          <w:szCs w:val="18"/>
        </w:rPr>
      </w:pPr>
    </w:p>
    <w:p w:rsidR="000D415F" w:rsidRDefault="000D415F" w:rsidP="000D415F">
      <w:pPr>
        <w:tabs>
          <w:tab w:val="left" w:pos="720"/>
        </w:tabs>
        <w:jc w:val="both"/>
        <w:rPr>
          <w:rFonts w:ascii="Verdana" w:hAnsi="Verdana" w:cs="Arial"/>
          <w:sz w:val="18"/>
          <w:szCs w:val="18"/>
        </w:rPr>
      </w:pPr>
      <w:r>
        <w:rPr>
          <w:rFonts w:ascii="Verdana" w:hAnsi="Verdana" w:cs="Arial"/>
          <w:sz w:val="18"/>
          <w:szCs w:val="18"/>
        </w:rPr>
        <w:t xml:space="preserve">1% uno por ciento </w:t>
      </w:r>
      <w:r w:rsidRPr="00A200B0">
        <w:rPr>
          <w:rFonts w:ascii="Verdana" w:hAnsi="Verdana" w:cs="Arial"/>
          <w:sz w:val="18"/>
          <w:szCs w:val="18"/>
        </w:rPr>
        <w:t xml:space="preserve">por cada día de atraso en la realización de los </w:t>
      </w:r>
      <w:r>
        <w:rPr>
          <w:rFonts w:ascii="Verdana" w:hAnsi="Verdana" w:cs="Arial"/>
          <w:sz w:val="18"/>
          <w:szCs w:val="18"/>
        </w:rPr>
        <w:t>servicios</w:t>
      </w:r>
      <w:r w:rsidRPr="00DD1AB8">
        <w:rPr>
          <w:rFonts w:ascii="Verdana" w:hAnsi="Verdana" w:cs="Arial"/>
          <w:sz w:val="18"/>
          <w:szCs w:val="18"/>
        </w:rPr>
        <w:t xml:space="preserve"> </w:t>
      </w:r>
      <w:r w:rsidRPr="00690CA0">
        <w:rPr>
          <w:rFonts w:ascii="Verdana" w:hAnsi="Verdana" w:cs="Arial"/>
          <w:sz w:val="18"/>
          <w:szCs w:val="18"/>
        </w:rPr>
        <w:t>en tiempo y forma</w:t>
      </w:r>
      <w:r>
        <w:rPr>
          <w:rFonts w:ascii="Verdana" w:hAnsi="Verdana" w:cs="Arial"/>
          <w:sz w:val="18"/>
          <w:szCs w:val="18"/>
        </w:rPr>
        <w:t>,</w:t>
      </w:r>
      <w:r w:rsidRPr="00690CA0">
        <w:rPr>
          <w:rFonts w:ascii="Verdana" w:hAnsi="Verdana" w:cs="Arial"/>
          <w:sz w:val="18"/>
          <w:szCs w:val="18"/>
        </w:rPr>
        <w:t xml:space="preserve"> calculado sobre el valor total </w:t>
      </w:r>
      <w:r>
        <w:rPr>
          <w:rFonts w:ascii="Verdana" w:hAnsi="Verdana" w:cs="Arial"/>
          <w:sz w:val="18"/>
          <w:szCs w:val="18"/>
        </w:rPr>
        <w:t>de cada una de las partidas mencionadas en este contrato</w:t>
      </w:r>
      <w:r w:rsidRPr="00690CA0">
        <w:rPr>
          <w:rFonts w:ascii="Verdana" w:hAnsi="Verdana" w:cs="Arial"/>
          <w:sz w:val="18"/>
          <w:szCs w:val="18"/>
        </w:rPr>
        <w:t>,</w:t>
      </w:r>
      <w:r w:rsidRPr="00A200B0">
        <w:rPr>
          <w:rFonts w:ascii="Verdana" w:hAnsi="Verdana" w:cs="Arial"/>
          <w:sz w:val="18"/>
          <w:szCs w:val="18"/>
        </w:rPr>
        <w:t xml:space="preserve"> </w:t>
      </w:r>
      <w:r>
        <w:rPr>
          <w:rFonts w:ascii="Verdana" w:hAnsi="Verdana" w:cs="Arial"/>
          <w:sz w:val="18"/>
          <w:szCs w:val="18"/>
        </w:rPr>
        <w:t xml:space="preserve">tomando como referencia </w:t>
      </w:r>
      <w:r w:rsidRPr="00A200B0">
        <w:rPr>
          <w:rFonts w:ascii="Verdana" w:hAnsi="Verdana" w:cs="Arial"/>
          <w:sz w:val="18"/>
          <w:szCs w:val="18"/>
        </w:rPr>
        <w:t>lo</w:t>
      </w:r>
      <w:r>
        <w:rPr>
          <w:rFonts w:ascii="Verdana" w:hAnsi="Verdana" w:cs="Arial"/>
          <w:sz w:val="18"/>
          <w:szCs w:val="18"/>
        </w:rPr>
        <w:t>s conceptos</w:t>
      </w:r>
      <w:r w:rsidRPr="00A200B0">
        <w:rPr>
          <w:rFonts w:ascii="Verdana" w:hAnsi="Verdana" w:cs="Arial"/>
          <w:sz w:val="18"/>
          <w:szCs w:val="18"/>
        </w:rPr>
        <w:t xml:space="preserve"> establecido</w:t>
      </w:r>
      <w:r>
        <w:rPr>
          <w:rFonts w:ascii="Verdana" w:hAnsi="Verdana" w:cs="Arial"/>
          <w:sz w:val="18"/>
          <w:szCs w:val="18"/>
        </w:rPr>
        <w:t>s</w:t>
      </w:r>
      <w:r w:rsidRPr="00A200B0">
        <w:rPr>
          <w:rFonts w:ascii="Verdana" w:hAnsi="Verdana" w:cs="Arial"/>
          <w:sz w:val="18"/>
          <w:szCs w:val="18"/>
        </w:rPr>
        <w:t xml:space="preserve"> en la CLÁUSULA SEGUNDA de este contrato, sin incluir el IVA</w:t>
      </w:r>
      <w:proofErr w:type="gramStart"/>
      <w:r w:rsidRPr="00A200B0">
        <w:rPr>
          <w:rFonts w:ascii="Verdana" w:hAnsi="Verdana" w:cs="Arial"/>
          <w:sz w:val="18"/>
          <w:szCs w:val="18"/>
        </w:rPr>
        <w:t>, ,</w:t>
      </w:r>
      <w:proofErr w:type="gramEnd"/>
      <w:r w:rsidRPr="00A200B0">
        <w:rPr>
          <w:rFonts w:ascii="Verdana" w:hAnsi="Verdana" w:cs="Arial"/>
          <w:sz w:val="18"/>
          <w:szCs w:val="18"/>
        </w:rPr>
        <w:t xml:space="preserve"> hasta un máximo de 10% (diez por ciento) del monto total del contrato, sin incluir el IVA.</w:t>
      </w:r>
    </w:p>
    <w:p w:rsidR="000D415F"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LA ASEGURADORA deberá efectuar el pago por concepto de penas convencionales por atraso, en un lapso no mayor de 10 días naturales posteriores a su determinación por parte de EL CIO.</w:t>
      </w:r>
    </w:p>
    <w:p w:rsidR="000D415F" w:rsidRDefault="000D415F" w:rsidP="000D415F">
      <w:pPr>
        <w:tabs>
          <w:tab w:val="left" w:pos="720"/>
        </w:tabs>
        <w:jc w:val="both"/>
        <w:rPr>
          <w:rFonts w:ascii="Verdana" w:hAnsi="Verdana" w:cs="Arial"/>
          <w:sz w:val="18"/>
          <w:szCs w:val="18"/>
        </w:rPr>
      </w:pPr>
    </w:p>
    <w:p w:rsidR="000D415F" w:rsidRPr="0032078B" w:rsidRDefault="000D415F" w:rsidP="000D415F">
      <w:pPr>
        <w:tabs>
          <w:tab w:val="left" w:pos="720"/>
        </w:tabs>
        <w:jc w:val="both"/>
        <w:rPr>
          <w:rFonts w:ascii="Verdana" w:hAnsi="Verdana" w:cs="Arial"/>
          <w:sz w:val="18"/>
          <w:szCs w:val="18"/>
        </w:rPr>
      </w:pPr>
      <w:r w:rsidRPr="0032078B">
        <w:rPr>
          <w:rFonts w:ascii="Verdana" w:hAnsi="Verdana" w:cs="Arial"/>
          <w:sz w:val="18"/>
          <w:szCs w:val="18"/>
        </w:rPr>
        <w:t xml:space="preserve">DÉCIMA </w:t>
      </w:r>
    </w:p>
    <w:p w:rsidR="000D415F" w:rsidRPr="0032078B" w:rsidRDefault="000D415F" w:rsidP="000D415F">
      <w:pPr>
        <w:tabs>
          <w:tab w:val="left" w:pos="720"/>
        </w:tabs>
        <w:jc w:val="both"/>
        <w:rPr>
          <w:rFonts w:ascii="Verdana" w:hAnsi="Verdana" w:cs="Arial"/>
          <w:sz w:val="18"/>
          <w:szCs w:val="18"/>
        </w:rPr>
      </w:pPr>
      <w:r w:rsidRPr="0032078B">
        <w:rPr>
          <w:rFonts w:ascii="Verdana" w:hAnsi="Verdana" w:cs="Arial"/>
          <w:sz w:val="18"/>
          <w:szCs w:val="18"/>
        </w:rPr>
        <w:t xml:space="preserve">TERCERA.- </w:t>
      </w:r>
      <w:r w:rsidRPr="0032078B">
        <w:rPr>
          <w:rFonts w:ascii="Verdana" w:hAnsi="Verdana" w:cs="Arial"/>
          <w:sz w:val="18"/>
          <w:szCs w:val="18"/>
        </w:rPr>
        <w:tab/>
        <w:t>DEDUCCIONES POR INCUMPLIMIENTO PARCIAL O DEFICIENTE</w:t>
      </w:r>
    </w:p>
    <w:p w:rsidR="000D415F" w:rsidRPr="0032078B" w:rsidRDefault="000D415F" w:rsidP="000D415F">
      <w:pPr>
        <w:tabs>
          <w:tab w:val="left" w:pos="720"/>
        </w:tabs>
        <w:jc w:val="both"/>
        <w:rPr>
          <w:rFonts w:ascii="Verdana" w:hAnsi="Verdana" w:cs="Arial"/>
          <w:sz w:val="18"/>
          <w:szCs w:val="18"/>
        </w:rPr>
      </w:pPr>
    </w:p>
    <w:p w:rsidR="000D415F" w:rsidRPr="0032078B" w:rsidRDefault="000D415F" w:rsidP="000D415F">
      <w:pPr>
        <w:tabs>
          <w:tab w:val="left" w:pos="720"/>
        </w:tabs>
        <w:jc w:val="both"/>
        <w:rPr>
          <w:rFonts w:ascii="Verdana" w:hAnsi="Verdana" w:cs="Arial"/>
          <w:sz w:val="18"/>
          <w:szCs w:val="18"/>
        </w:rPr>
      </w:pPr>
      <w:r w:rsidRPr="0032078B">
        <w:rPr>
          <w:rFonts w:ascii="Verdana" w:hAnsi="Verdana" w:cs="Arial"/>
          <w:sz w:val="18"/>
          <w:szCs w:val="18"/>
        </w:rPr>
        <w:t>Por el incumplimiento PARCIAL o DEFICIENTE de los servicios contratados, EL CIO aplicará una deducción de 1% (uno por ciento) por cada día que transcurra sin que se cumpla con lo contratado, calculado sobre el monto total de este contrato y tomando como referencia los conceptos establecidos en la cláusula SEGUNDA de este contrato. En estos casos, el límite de la deducción a partir de la cual EL CIO podrá determinar rescindir el contrato, será el 20% (veinte por ciento) del monto total de este instrumento, sin incluir el IVA.</w:t>
      </w:r>
    </w:p>
    <w:p w:rsidR="000D415F" w:rsidRPr="0032078B" w:rsidRDefault="000D415F" w:rsidP="000D415F">
      <w:pPr>
        <w:tabs>
          <w:tab w:val="left" w:pos="720"/>
        </w:tabs>
        <w:jc w:val="both"/>
        <w:rPr>
          <w:rFonts w:ascii="Verdana" w:hAnsi="Verdana" w:cs="Arial"/>
          <w:sz w:val="18"/>
          <w:szCs w:val="18"/>
        </w:rPr>
      </w:pPr>
    </w:p>
    <w:p w:rsidR="000D415F" w:rsidRDefault="000D415F" w:rsidP="000D415F">
      <w:pPr>
        <w:tabs>
          <w:tab w:val="left" w:pos="720"/>
        </w:tabs>
        <w:jc w:val="both"/>
        <w:rPr>
          <w:rFonts w:ascii="Verdana" w:hAnsi="Verdana" w:cs="Arial"/>
          <w:sz w:val="18"/>
          <w:szCs w:val="18"/>
        </w:rPr>
      </w:pPr>
      <w:r w:rsidRPr="0032078B">
        <w:rPr>
          <w:rFonts w:ascii="Verdana" w:hAnsi="Verdana" w:cs="Arial"/>
          <w:sz w:val="18"/>
          <w:szCs w:val="18"/>
        </w:rPr>
        <w:t>Los montos a deducir se aplicarán en la factura que LA ASEGURADORA presente para su cobro o bien se requerirá su pago en los términos del último párrafo de la cláusula DÉCIMA SEGUNDA de este contrato.</w:t>
      </w:r>
    </w:p>
    <w:p w:rsidR="000D415F"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 xml:space="preserve">DÉCIMA </w:t>
      </w:r>
    </w:p>
    <w:p w:rsidR="000D415F" w:rsidRPr="00A200B0" w:rsidRDefault="000D415F" w:rsidP="000D415F">
      <w:pPr>
        <w:tabs>
          <w:tab w:val="left" w:pos="720"/>
        </w:tabs>
        <w:jc w:val="both"/>
        <w:rPr>
          <w:rFonts w:ascii="Verdana" w:hAnsi="Verdana" w:cs="Arial"/>
          <w:sz w:val="18"/>
          <w:szCs w:val="18"/>
        </w:rPr>
      </w:pPr>
      <w:r>
        <w:rPr>
          <w:rFonts w:ascii="Verdana" w:hAnsi="Verdana" w:cs="Arial"/>
          <w:sz w:val="18"/>
          <w:szCs w:val="18"/>
        </w:rPr>
        <w:t>CUARTA</w:t>
      </w:r>
      <w:r w:rsidRPr="00A200B0">
        <w:rPr>
          <w:rFonts w:ascii="Verdana" w:hAnsi="Verdana" w:cs="Arial"/>
          <w:sz w:val="18"/>
          <w:szCs w:val="18"/>
        </w:rPr>
        <w:t>.</w:t>
      </w:r>
      <w:r w:rsidRPr="00A200B0">
        <w:rPr>
          <w:rFonts w:ascii="Verdana" w:hAnsi="Verdana" w:cs="Arial"/>
          <w:sz w:val="18"/>
          <w:szCs w:val="18"/>
        </w:rPr>
        <w:noBreakHyphen/>
        <w:t xml:space="preserve"> </w:t>
      </w:r>
      <w:r w:rsidRPr="00A200B0">
        <w:rPr>
          <w:rFonts w:ascii="Verdana" w:hAnsi="Verdana" w:cs="Arial"/>
          <w:sz w:val="18"/>
          <w:szCs w:val="18"/>
        </w:rPr>
        <w:tab/>
        <w:t>CONTRATO INTUITU PERSONAE</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En virtud de ser el presente un contrato INTUITU PERSONAE, LA ASEGURADORA no podrá ceder en ningún caso a otras personas físicas o morales, ya sea en todo o en parte, los derechos y obligaciones derivados del mismo, excepto los derechos de cobro sobre las facturas de bienes suministrados. LA ASEGURADORA es el único responsable de cumplir con los términos y condiciones que se establecen en este contrato.</w:t>
      </w:r>
    </w:p>
    <w:p w:rsidR="000D415F"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p>
    <w:p w:rsidR="000D415F"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 xml:space="preserve">DÉCIMA </w:t>
      </w:r>
    </w:p>
    <w:p w:rsidR="000D415F" w:rsidRPr="00A200B0" w:rsidRDefault="000D415F" w:rsidP="000D415F">
      <w:pPr>
        <w:tabs>
          <w:tab w:val="left" w:pos="720"/>
        </w:tabs>
        <w:jc w:val="both"/>
        <w:rPr>
          <w:rFonts w:ascii="Verdana" w:hAnsi="Verdana" w:cs="Arial"/>
          <w:sz w:val="18"/>
          <w:szCs w:val="18"/>
        </w:rPr>
      </w:pPr>
      <w:r>
        <w:rPr>
          <w:rFonts w:ascii="Verdana" w:hAnsi="Verdana" w:cs="Arial"/>
          <w:sz w:val="18"/>
          <w:szCs w:val="18"/>
        </w:rPr>
        <w:t>QUINTA</w:t>
      </w:r>
      <w:r w:rsidRPr="00A200B0">
        <w:rPr>
          <w:rFonts w:ascii="Verdana" w:hAnsi="Verdana" w:cs="Arial"/>
          <w:sz w:val="18"/>
          <w:szCs w:val="18"/>
        </w:rPr>
        <w:t>.-</w:t>
      </w:r>
      <w:r w:rsidRPr="00A200B0">
        <w:rPr>
          <w:rFonts w:ascii="Verdana" w:hAnsi="Verdana" w:cs="Arial"/>
          <w:sz w:val="18"/>
          <w:szCs w:val="18"/>
        </w:rPr>
        <w:tab/>
        <w:t>CONFIDENCIALIDAD</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Toda información impresa, verbal, audiovisual o de cualquier otra forma que pudiese revestir el carácter de documento que EL CIO le proporcione a LA ASEGURADORA, en el cumplimiento del presente contrato, es estrictamente confidencial prohibiéndose toda información a terceros con cualquier carácter y para cualquier fin.</w:t>
      </w:r>
    </w:p>
    <w:p w:rsidR="000D415F" w:rsidRDefault="000D415F" w:rsidP="000D415F">
      <w:pPr>
        <w:tabs>
          <w:tab w:val="left" w:pos="720"/>
        </w:tabs>
        <w:jc w:val="both"/>
        <w:rPr>
          <w:rFonts w:ascii="Verdana" w:hAnsi="Verdana" w:cs="Arial"/>
          <w:sz w:val="18"/>
          <w:szCs w:val="18"/>
        </w:rPr>
      </w:pPr>
    </w:p>
    <w:p w:rsidR="000D415F"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lastRenderedPageBreak/>
        <w:t xml:space="preserve">DÉCIMA </w:t>
      </w:r>
    </w:p>
    <w:p w:rsidR="000D415F" w:rsidRPr="00A200B0" w:rsidRDefault="000D415F" w:rsidP="000D415F">
      <w:pPr>
        <w:tabs>
          <w:tab w:val="left" w:pos="720"/>
        </w:tabs>
        <w:jc w:val="both"/>
        <w:rPr>
          <w:rFonts w:ascii="Verdana" w:hAnsi="Verdana" w:cs="Arial"/>
          <w:sz w:val="18"/>
          <w:szCs w:val="18"/>
        </w:rPr>
      </w:pPr>
      <w:r>
        <w:rPr>
          <w:rFonts w:ascii="Verdana" w:hAnsi="Verdana" w:cs="Arial"/>
          <w:sz w:val="18"/>
          <w:szCs w:val="18"/>
        </w:rPr>
        <w:t>SEXTA</w:t>
      </w:r>
      <w:r w:rsidRPr="00A200B0">
        <w:rPr>
          <w:rFonts w:ascii="Verdana" w:hAnsi="Verdana" w:cs="Arial"/>
          <w:sz w:val="18"/>
          <w:szCs w:val="18"/>
        </w:rPr>
        <w:t>.-</w:t>
      </w:r>
      <w:r w:rsidRPr="00A200B0">
        <w:rPr>
          <w:rFonts w:ascii="Verdana" w:hAnsi="Verdana" w:cs="Arial"/>
          <w:sz w:val="18"/>
          <w:szCs w:val="18"/>
        </w:rPr>
        <w:tab/>
        <w:t xml:space="preserve">     IMPUESTOS Y DERECHOS</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Pr>
          <w:rFonts w:ascii="Verdana" w:hAnsi="Verdana" w:cs="Arial"/>
          <w:sz w:val="18"/>
          <w:szCs w:val="18"/>
        </w:rPr>
        <w:t xml:space="preserve">EL CIO pagará únicamente los gastos de expedición de póliza y </w:t>
      </w:r>
      <w:r w:rsidRPr="00A200B0">
        <w:rPr>
          <w:rFonts w:ascii="Verdana" w:hAnsi="Verdana" w:cs="Arial"/>
          <w:sz w:val="18"/>
          <w:szCs w:val="18"/>
        </w:rPr>
        <w:t>el Impuesto al Valor Agregado</w:t>
      </w:r>
      <w:r>
        <w:rPr>
          <w:rFonts w:ascii="Verdana" w:hAnsi="Verdana" w:cs="Arial"/>
          <w:sz w:val="18"/>
          <w:szCs w:val="18"/>
        </w:rPr>
        <w:t>,</w:t>
      </w:r>
      <w:r w:rsidRPr="00A200B0">
        <w:rPr>
          <w:rFonts w:ascii="Verdana" w:hAnsi="Verdana" w:cs="Arial"/>
          <w:sz w:val="18"/>
          <w:szCs w:val="18"/>
        </w:rPr>
        <w:t xml:space="preserve"> de conformidad con lo establecido en la Le</w:t>
      </w:r>
      <w:r>
        <w:rPr>
          <w:rFonts w:ascii="Verdana" w:hAnsi="Verdana" w:cs="Arial"/>
          <w:sz w:val="18"/>
          <w:szCs w:val="18"/>
        </w:rPr>
        <w:t>y de la materia, por lo que estos conceptos</w:t>
      </w:r>
      <w:r w:rsidRPr="00A200B0">
        <w:rPr>
          <w:rFonts w:ascii="Verdana" w:hAnsi="Verdana" w:cs="Arial"/>
          <w:sz w:val="18"/>
          <w:szCs w:val="18"/>
        </w:rPr>
        <w:t xml:space="preserve"> deberá</w:t>
      </w:r>
      <w:r>
        <w:rPr>
          <w:rFonts w:ascii="Verdana" w:hAnsi="Verdana" w:cs="Arial"/>
          <w:sz w:val="18"/>
          <w:szCs w:val="18"/>
        </w:rPr>
        <w:t>n</w:t>
      </w:r>
      <w:r w:rsidRPr="00A200B0">
        <w:rPr>
          <w:rFonts w:ascii="Verdana" w:hAnsi="Verdana" w:cs="Arial"/>
          <w:sz w:val="18"/>
          <w:szCs w:val="18"/>
        </w:rPr>
        <w:t xml:space="preserve"> desglosarse por separado dentro de la factura que se presente para cobro.</w:t>
      </w:r>
    </w:p>
    <w:p w:rsidR="000D415F"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DÉCIMA</w:t>
      </w:r>
      <w:r w:rsidRPr="00A200B0">
        <w:rPr>
          <w:rFonts w:ascii="Verdana" w:hAnsi="Verdana" w:cs="Arial"/>
          <w:sz w:val="18"/>
          <w:szCs w:val="18"/>
        </w:rPr>
        <w:tab/>
      </w:r>
      <w:r w:rsidRPr="00A200B0">
        <w:rPr>
          <w:rFonts w:ascii="Verdana" w:hAnsi="Verdana" w:cs="Arial"/>
          <w:sz w:val="18"/>
          <w:szCs w:val="18"/>
        </w:rPr>
        <w:tab/>
      </w:r>
    </w:p>
    <w:p w:rsidR="000D415F" w:rsidRPr="00A200B0" w:rsidRDefault="000D415F" w:rsidP="000D415F">
      <w:pPr>
        <w:tabs>
          <w:tab w:val="left" w:pos="720"/>
        </w:tabs>
        <w:jc w:val="both"/>
        <w:rPr>
          <w:rFonts w:ascii="Verdana" w:hAnsi="Verdana" w:cs="Arial"/>
          <w:sz w:val="18"/>
          <w:szCs w:val="18"/>
        </w:rPr>
      </w:pPr>
      <w:r>
        <w:rPr>
          <w:rFonts w:ascii="Verdana" w:hAnsi="Verdana" w:cs="Arial"/>
          <w:sz w:val="18"/>
          <w:szCs w:val="18"/>
        </w:rPr>
        <w:t>SÉPTIMA</w:t>
      </w:r>
      <w:r w:rsidRPr="00A200B0">
        <w:rPr>
          <w:rFonts w:ascii="Verdana" w:hAnsi="Verdana" w:cs="Arial"/>
          <w:sz w:val="18"/>
          <w:szCs w:val="18"/>
        </w:rPr>
        <w:t xml:space="preserve">.- </w:t>
      </w:r>
      <w:r>
        <w:rPr>
          <w:rFonts w:ascii="Verdana" w:hAnsi="Verdana" w:cs="Arial"/>
          <w:sz w:val="18"/>
          <w:szCs w:val="18"/>
        </w:rPr>
        <w:tab/>
      </w:r>
      <w:r w:rsidRPr="00A200B0">
        <w:rPr>
          <w:rFonts w:ascii="Verdana" w:hAnsi="Verdana" w:cs="Arial"/>
          <w:sz w:val="18"/>
          <w:szCs w:val="18"/>
        </w:rPr>
        <w:t>TERMINACIÓN ANTICIPADA</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Con base en lo previsto en el Artículo 54 BIS de la Ley de Adquisiciones, Arrendamientos y Servicios del Sector Público, EL CIO podrá dar por terminado anticipadamente el presente contrato cuando concurran razones de interés general, existan causas justificadas que extinga la necesidad de los servicios, y se demuestre que de continuar con las obligaciones pactadas se ocasionaría un daño o perjuicio grave al Estado, sustentando mediante dictamen que precise las razones o las causas justificadas que den origen a la misma.</w:t>
      </w:r>
    </w:p>
    <w:p w:rsidR="000D415F" w:rsidRDefault="000D415F" w:rsidP="000D415F">
      <w:pPr>
        <w:tabs>
          <w:tab w:val="left" w:pos="720"/>
        </w:tabs>
        <w:jc w:val="both"/>
        <w:rPr>
          <w:rFonts w:ascii="Verdana" w:hAnsi="Verdana" w:cs="Arial"/>
          <w:sz w:val="18"/>
          <w:szCs w:val="18"/>
        </w:rPr>
      </w:pPr>
    </w:p>
    <w:p w:rsidR="000D415F"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 xml:space="preserve">DÉCIMA </w:t>
      </w:r>
    </w:p>
    <w:p w:rsidR="000D415F" w:rsidRPr="00A200B0" w:rsidRDefault="000D415F" w:rsidP="000D415F">
      <w:pPr>
        <w:tabs>
          <w:tab w:val="left" w:pos="720"/>
        </w:tabs>
        <w:jc w:val="both"/>
        <w:rPr>
          <w:rFonts w:ascii="Verdana" w:hAnsi="Verdana" w:cs="Arial"/>
          <w:sz w:val="18"/>
          <w:szCs w:val="18"/>
        </w:rPr>
      </w:pPr>
      <w:r>
        <w:rPr>
          <w:rFonts w:ascii="Verdana" w:hAnsi="Verdana" w:cs="Arial"/>
          <w:sz w:val="18"/>
          <w:szCs w:val="18"/>
        </w:rPr>
        <w:t>OCTAVA.-</w:t>
      </w:r>
      <w:r w:rsidRPr="00A200B0">
        <w:rPr>
          <w:rFonts w:ascii="Verdana" w:hAnsi="Verdana" w:cs="Arial"/>
          <w:sz w:val="18"/>
          <w:szCs w:val="18"/>
        </w:rPr>
        <w:tab/>
        <w:t>ANTICIPOS</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 xml:space="preserve">De acuerdo con lo establecido en el tercer párrafo del artículo 13 de la Ley de Adquisiciones, Arrendamientos y Servicios del Sector Público, y debido a la naturaleza del servicio que se contrata el pago total de éste se hará por adelantado. </w:t>
      </w:r>
    </w:p>
    <w:p w:rsidR="000D415F" w:rsidRDefault="000D415F" w:rsidP="000D415F">
      <w:pPr>
        <w:tabs>
          <w:tab w:val="left" w:pos="720"/>
        </w:tabs>
        <w:jc w:val="both"/>
        <w:rPr>
          <w:rFonts w:ascii="Verdana" w:hAnsi="Verdana" w:cs="Arial"/>
          <w:sz w:val="18"/>
          <w:szCs w:val="18"/>
        </w:rPr>
      </w:pPr>
    </w:p>
    <w:p w:rsidR="000D415F" w:rsidRPr="0032078B" w:rsidRDefault="000D415F" w:rsidP="000D415F">
      <w:pPr>
        <w:tabs>
          <w:tab w:val="left" w:pos="720"/>
        </w:tabs>
        <w:jc w:val="both"/>
        <w:rPr>
          <w:rFonts w:ascii="Verdana" w:hAnsi="Verdana" w:cs="Arial"/>
          <w:sz w:val="18"/>
          <w:szCs w:val="18"/>
        </w:rPr>
      </w:pPr>
      <w:r w:rsidRPr="0032078B">
        <w:rPr>
          <w:rFonts w:ascii="Verdana" w:hAnsi="Verdana" w:cs="Arial"/>
          <w:sz w:val="18"/>
          <w:szCs w:val="18"/>
        </w:rPr>
        <w:t xml:space="preserve">DÉCIMA </w:t>
      </w:r>
    </w:p>
    <w:p w:rsidR="000D415F" w:rsidRDefault="000D415F" w:rsidP="000D415F">
      <w:pPr>
        <w:tabs>
          <w:tab w:val="left" w:pos="720"/>
        </w:tabs>
        <w:jc w:val="both"/>
        <w:rPr>
          <w:rFonts w:ascii="Verdana" w:hAnsi="Verdana" w:cs="Arial"/>
          <w:sz w:val="18"/>
          <w:szCs w:val="18"/>
        </w:rPr>
      </w:pPr>
      <w:r w:rsidRPr="0032078B">
        <w:rPr>
          <w:rFonts w:ascii="Verdana" w:hAnsi="Verdana" w:cs="Arial"/>
          <w:sz w:val="18"/>
          <w:szCs w:val="18"/>
        </w:rPr>
        <w:t>NOVENA.-     DE LA CONCILIACIÓN</w:t>
      </w:r>
    </w:p>
    <w:p w:rsidR="000D415F" w:rsidRPr="0032078B" w:rsidRDefault="000D415F" w:rsidP="000D415F">
      <w:pPr>
        <w:tabs>
          <w:tab w:val="left" w:pos="720"/>
        </w:tabs>
        <w:jc w:val="both"/>
        <w:rPr>
          <w:rFonts w:ascii="Verdana" w:hAnsi="Verdana" w:cs="Arial"/>
          <w:sz w:val="18"/>
          <w:szCs w:val="18"/>
        </w:rPr>
      </w:pPr>
    </w:p>
    <w:p w:rsidR="000D415F" w:rsidRDefault="000D415F" w:rsidP="000D415F">
      <w:pPr>
        <w:tabs>
          <w:tab w:val="left" w:pos="720"/>
        </w:tabs>
        <w:jc w:val="both"/>
        <w:rPr>
          <w:rFonts w:ascii="Verdana" w:hAnsi="Verdana" w:cs="Arial"/>
          <w:sz w:val="18"/>
          <w:szCs w:val="18"/>
        </w:rPr>
      </w:pPr>
      <w:r w:rsidRPr="0032078B">
        <w:rPr>
          <w:rFonts w:ascii="Verdana" w:hAnsi="Verdana" w:cs="Arial"/>
          <w:sz w:val="18"/>
          <w:szCs w:val="18"/>
        </w:rPr>
        <w:t>EL CIO  y LA ASEGURADORA  en cualquier momento podrán presentar ante la Secretaría de la Función Pública solicitud de conciliación, por desavenencias derivadas del cumplimiento de este contrato, siguiendo para ello lo establecido en el artículo 77 de la Ley de Adquisiciones, Arrendamientos y Servicios del Sector Público.</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Pr>
          <w:rFonts w:ascii="Verdana" w:hAnsi="Verdana" w:cs="Arial"/>
          <w:sz w:val="18"/>
          <w:szCs w:val="18"/>
        </w:rPr>
        <w:t>VIGÉSIMA.</w:t>
      </w:r>
      <w:r w:rsidRPr="00A200B0">
        <w:rPr>
          <w:rFonts w:ascii="Verdana" w:hAnsi="Verdana" w:cs="Arial"/>
          <w:sz w:val="18"/>
          <w:szCs w:val="18"/>
        </w:rPr>
        <w:t>-</w:t>
      </w:r>
      <w:r w:rsidRPr="00A200B0">
        <w:rPr>
          <w:rFonts w:ascii="Verdana" w:hAnsi="Verdana" w:cs="Arial"/>
          <w:sz w:val="18"/>
          <w:szCs w:val="18"/>
        </w:rPr>
        <w:tab/>
        <w:t xml:space="preserve">    RESCISIÓN ADMINISTRATIVA</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 xml:space="preserve">EL CIO podrá, en términos del Artículo 54 de la Ley de Adquisiciones, Arrendamientos y Servicios del Sector Público, rescindir administrativamente </w:t>
      </w:r>
      <w:r>
        <w:rPr>
          <w:rFonts w:ascii="Verdana" w:hAnsi="Verdana" w:cs="Arial"/>
          <w:sz w:val="18"/>
          <w:szCs w:val="18"/>
        </w:rPr>
        <w:t>cualquiera de las partidas de este</w:t>
      </w:r>
      <w:r w:rsidRPr="00A200B0">
        <w:rPr>
          <w:rFonts w:ascii="Verdana" w:hAnsi="Verdana" w:cs="Arial"/>
          <w:sz w:val="18"/>
          <w:szCs w:val="18"/>
        </w:rPr>
        <w:t xml:space="preserve"> contrato por cualquiera de las siguientes causas:</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7112E6">
      <w:pPr>
        <w:pStyle w:val="Prrafodelista"/>
        <w:numPr>
          <w:ilvl w:val="0"/>
          <w:numId w:val="42"/>
        </w:numPr>
        <w:tabs>
          <w:tab w:val="left" w:pos="720"/>
        </w:tabs>
        <w:jc w:val="both"/>
        <w:rPr>
          <w:rFonts w:ascii="Verdana" w:hAnsi="Verdana" w:cs="Arial"/>
          <w:sz w:val="18"/>
          <w:szCs w:val="18"/>
        </w:rPr>
      </w:pPr>
      <w:r w:rsidRPr="00A200B0">
        <w:rPr>
          <w:rFonts w:ascii="Verdana" w:hAnsi="Verdana" w:cs="Arial"/>
          <w:sz w:val="18"/>
          <w:szCs w:val="18"/>
        </w:rPr>
        <w:t>Cuando LA ASEGURADORA  no suministre los servicios a que se refiere este contrato y sus anexos, de conformidad con lo estipulado en el mismo.</w:t>
      </w:r>
    </w:p>
    <w:p w:rsidR="000D415F" w:rsidRPr="00A200B0" w:rsidRDefault="000D415F" w:rsidP="007112E6">
      <w:pPr>
        <w:pStyle w:val="Prrafodelista"/>
        <w:numPr>
          <w:ilvl w:val="0"/>
          <w:numId w:val="42"/>
        </w:numPr>
        <w:tabs>
          <w:tab w:val="left" w:pos="720"/>
        </w:tabs>
        <w:jc w:val="both"/>
        <w:rPr>
          <w:rFonts w:ascii="Verdana" w:hAnsi="Verdana" w:cs="Arial"/>
          <w:sz w:val="18"/>
          <w:szCs w:val="18"/>
        </w:rPr>
      </w:pPr>
      <w:r w:rsidRPr="00A200B0">
        <w:rPr>
          <w:rFonts w:ascii="Verdana" w:hAnsi="Verdana" w:cs="Arial"/>
          <w:sz w:val="18"/>
          <w:szCs w:val="18"/>
        </w:rPr>
        <w:t>Cuando LA ASEGURADORA adjudicada subcontrate o ceda la totalidad o parte del compromiso objeto del contrato o de los derechos derivados del mismo, excepto los derechos de cobro.</w:t>
      </w:r>
    </w:p>
    <w:p w:rsidR="000D415F" w:rsidRPr="00A200B0" w:rsidRDefault="000D415F" w:rsidP="007112E6">
      <w:pPr>
        <w:pStyle w:val="Prrafodelista"/>
        <w:numPr>
          <w:ilvl w:val="0"/>
          <w:numId w:val="42"/>
        </w:numPr>
        <w:tabs>
          <w:tab w:val="left" w:pos="720"/>
        </w:tabs>
        <w:jc w:val="both"/>
        <w:rPr>
          <w:rFonts w:ascii="Verdana" w:hAnsi="Verdana" w:cs="Arial"/>
          <w:sz w:val="18"/>
          <w:szCs w:val="18"/>
        </w:rPr>
      </w:pPr>
      <w:r w:rsidRPr="00A200B0">
        <w:rPr>
          <w:rFonts w:ascii="Verdana" w:hAnsi="Verdana" w:cs="Arial"/>
          <w:sz w:val="18"/>
          <w:szCs w:val="18"/>
        </w:rPr>
        <w:t>Cuando no se dé cumplimiento a los requisitos establecidos en este contrato.</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EL CIO podrá optar entre exigir el cumplimiento del contrato aplicando las penas convencionales por atrasos y/o las deducciones por incumplimiento parcial o deficiente, o bien, podrá iniciar el procedimiento de rescisión administrativa correspondiente.</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Cuando EL CIO determine rescindir el contrato, dicha rescisión operará de pleno derecho y sin necesidad de declaración judicial, bastando para ello que se cumpla el procedimiento que se establece en el párrafo siguiente.</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 xml:space="preserve">EL CIO comunicará la rescisión del contrato en forma fehaciente y por escrito a LA ASEGURADORA, a fin de que ésta, dentro del término de 5 (cinco) días hábiles, contados a partir de la fecha en que reciba la notificación de la rescisión, exponga por escrito lo que a su derecho convenga, y aporte, en su caso, las pruebas que estime pertinentes. </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lastRenderedPageBreak/>
        <w:t>Transcurrido el término referido, EL CIO, considerando los argumentos y pruebas que hubiera hecho valer LA ASEGURADORA, resolverá y notificará a LA ASEGURADORA lo procedente dentro de los 15 (quince) días siguientes a que se produzca la respuesta de LA ASEGURADORA. Cumplido lo anterior, EL CIO podrá exigirle al mismo el cumplimiento del contrato y el pago de las penas y deducciones convenidas en el mismo, en su caso; o bien, notificarle de manera fehaciente su decisión de rescindir administrativamente el presente contrato.</w:t>
      </w:r>
    </w:p>
    <w:p w:rsidR="000D415F" w:rsidRPr="00A200B0" w:rsidRDefault="000D415F" w:rsidP="000D415F">
      <w:pPr>
        <w:tabs>
          <w:tab w:val="left" w:pos="720"/>
        </w:tabs>
        <w:jc w:val="both"/>
        <w:rPr>
          <w:rFonts w:ascii="Verdana" w:hAnsi="Verdana" w:cs="Arial"/>
          <w:sz w:val="18"/>
          <w:szCs w:val="18"/>
        </w:rPr>
      </w:pPr>
    </w:p>
    <w:p w:rsidR="000D415F" w:rsidRDefault="000D415F" w:rsidP="000D415F">
      <w:pPr>
        <w:tabs>
          <w:tab w:val="left" w:pos="720"/>
        </w:tabs>
        <w:jc w:val="both"/>
        <w:rPr>
          <w:rFonts w:ascii="Verdana" w:hAnsi="Verdana" w:cs="Arial"/>
          <w:sz w:val="18"/>
          <w:szCs w:val="18"/>
        </w:rPr>
      </w:pPr>
      <w:r w:rsidRPr="0032078B">
        <w:rPr>
          <w:rFonts w:ascii="Verdana" w:hAnsi="Verdana" w:cs="Arial"/>
          <w:sz w:val="18"/>
          <w:szCs w:val="18"/>
        </w:rPr>
        <w:t>VIGÉSIMA</w:t>
      </w:r>
    </w:p>
    <w:p w:rsidR="000D415F" w:rsidRPr="00A200B0" w:rsidRDefault="000D415F" w:rsidP="000D415F">
      <w:pPr>
        <w:tabs>
          <w:tab w:val="left" w:pos="720"/>
        </w:tabs>
        <w:jc w:val="both"/>
        <w:rPr>
          <w:rFonts w:ascii="Verdana" w:hAnsi="Verdana" w:cs="Arial"/>
          <w:sz w:val="18"/>
          <w:szCs w:val="18"/>
        </w:rPr>
      </w:pPr>
      <w:r>
        <w:rPr>
          <w:rFonts w:ascii="Verdana" w:hAnsi="Verdana" w:cs="Arial"/>
          <w:sz w:val="18"/>
          <w:szCs w:val="18"/>
        </w:rPr>
        <w:t xml:space="preserve">PRIMERA.- </w:t>
      </w:r>
      <w:r>
        <w:rPr>
          <w:rFonts w:ascii="Verdana" w:hAnsi="Verdana" w:cs="Arial"/>
          <w:sz w:val="18"/>
          <w:szCs w:val="18"/>
        </w:rPr>
        <w:tab/>
        <w:t xml:space="preserve">    MODIFICACIONES</w:t>
      </w:r>
    </w:p>
    <w:p w:rsidR="000D415F" w:rsidRPr="00A200B0" w:rsidRDefault="000D415F" w:rsidP="000D415F">
      <w:pPr>
        <w:tabs>
          <w:tab w:val="left" w:pos="720"/>
        </w:tabs>
        <w:jc w:val="both"/>
        <w:rPr>
          <w:rFonts w:ascii="Verdana" w:hAnsi="Verdana" w:cs="Arial"/>
          <w:sz w:val="18"/>
          <w:szCs w:val="18"/>
        </w:rPr>
      </w:pPr>
    </w:p>
    <w:p w:rsidR="000D415F" w:rsidRDefault="000D415F" w:rsidP="000D415F">
      <w:pPr>
        <w:tabs>
          <w:tab w:val="left" w:pos="720"/>
        </w:tabs>
        <w:jc w:val="both"/>
        <w:rPr>
          <w:rFonts w:ascii="Verdana" w:hAnsi="Verdana" w:cs="Arial"/>
          <w:sz w:val="18"/>
          <w:szCs w:val="18"/>
        </w:rPr>
      </w:pPr>
      <w:r w:rsidRPr="00A200B0">
        <w:rPr>
          <w:rFonts w:ascii="Verdana" w:hAnsi="Verdana" w:cs="Arial"/>
          <w:sz w:val="18"/>
          <w:szCs w:val="18"/>
        </w:rPr>
        <w:t xml:space="preserve">EL CIO y LA ASEGURADORA convienen que cualquier modificación a este contrato o a sus anexos, deberá realizarse por escrito mediante la celebración del convenio correspondiente. </w:t>
      </w:r>
    </w:p>
    <w:p w:rsidR="000D415F"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Estos convenios deberán ser autorizados por quien esté facultado para ello.</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p>
    <w:p w:rsidR="000D415F" w:rsidRDefault="000D415F" w:rsidP="000D415F">
      <w:pPr>
        <w:tabs>
          <w:tab w:val="left" w:pos="720"/>
        </w:tabs>
        <w:jc w:val="both"/>
        <w:rPr>
          <w:rFonts w:ascii="Verdana" w:hAnsi="Verdana" w:cs="Arial"/>
          <w:sz w:val="18"/>
          <w:szCs w:val="18"/>
        </w:rPr>
      </w:pPr>
      <w:r w:rsidRPr="00A200B0">
        <w:rPr>
          <w:rFonts w:ascii="Verdana" w:hAnsi="Verdana" w:cs="Arial"/>
          <w:sz w:val="18"/>
          <w:szCs w:val="18"/>
        </w:rPr>
        <w:t xml:space="preserve">VIGÉSIMA </w:t>
      </w:r>
    </w:p>
    <w:p w:rsidR="000D415F" w:rsidRPr="00A200B0" w:rsidRDefault="000D415F" w:rsidP="000D415F">
      <w:pPr>
        <w:tabs>
          <w:tab w:val="left" w:pos="720"/>
        </w:tabs>
        <w:jc w:val="both"/>
        <w:rPr>
          <w:rFonts w:ascii="Verdana" w:hAnsi="Verdana" w:cs="Arial"/>
          <w:sz w:val="18"/>
          <w:szCs w:val="18"/>
        </w:rPr>
      </w:pPr>
      <w:r>
        <w:rPr>
          <w:rFonts w:ascii="Verdana" w:hAnsi="Verdana" w:cs="Arial"/>
          <w:sz w:val="18"/>
          <w:szCs w:val="18"/>
        </w:rPr>
        <w:t>SEGUND</w:t>
      </w:r>
      <w:r w:rsidRPr="00A200B0">
        <w:rPr>
          <w:rFonts w:ascii="Verdana" w:hAnsi="Verdana" w:cs="Arial"/>
          <w:sz w:val="18"/>
          <w:szCs w:val="18"/>
        </w:rPr>
        <w:t>A</w:t>
      </w:r>
      <w:r>
        <w:rPr>
          <w:rFonts w:ascii="Verdana" w:hAnsi="Verdana" w:cs="Arial"/>
          <w:sz w:val="18"/>
          <w:szCs w:val="18"/>
        </w:rPr>
        <w:t xml:space="preserve">.- </w:t>
      </w:r>
      <w:r w:rsidRPr="00A200B0">
        <w:rPr>
          <w:rFonts w:ascii="Verdana" w:hAnsi="Verdana" w:cs="Arial"/>
          <w:sz w:val="18"/>
          <w:szCs w:val="18"/>
        </w:rPr>
        <w:t xml:space="preserve">      PREDOMINIO DEL CONTRATO</w:t>
      </w: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Las partes convienen que en caso de existir alguna discrepancia entre el contenido del cl</w:t>
      </w:r>
      <w:r>
        <w:rPr>
          <w:rFonts w:ascii="Verdana" w:hAnsi="Verdana" w:cs="Arial"/>
          <w:sz w:val="18"/>
          <w:szCs w:val="18"/>
        </w:rPr>
        <w:t xml:space="preserve">ausulado del presente contrato </w:t>
      </w:r>
      <w:r w:rsidRPr="00A200B0">
        <w:rPr>
          <w:rFonts w:ascii="Verdana" w:hAnsi="Verdana" w:cs="Arial"/>
          <w:sz w:val="18"/>
          <w:szCs w:val="18"/>
        </w:rPr>
        <w:t>y la convocatoria a la licitación y sus modificaciones derivadas de las juntas de aclaraciones, prevalecerá lo señalado en éstas últimas.</w:t>
      </w:r>
    </w:p>
    <w:p w:rsidR="000D415F"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 xml:space="preserve">VIGÉSIMA </w:t>
      </w:r>
    </w:p>
    <w:p w:rsidR="000D415F" w:rsidRPr="00A200B0" w:rsidRDefault="000D415F" w:rsidP="000D415F">
      <w:pPr>
        <w:tabs>
          <w:tab w:val="left" w:pos="720"/>
        </w:tabs>
        <w:jc w:val="both"/>
        <w:rPr>
          <w:rFonts w:ascii="Verdana" w:hAnsi="Verdana" w:cs="Arial"/>
          <w:sz w:val="18"/>
          <w:szCs w:val="18"/>
        </w:rPr>
      </w:pPr>
      <w:r>
        <w:rPr>
          <w:rFonts w:ascii="Verdana" w:hAnsi="Verdana" w:cs="Arial"/>
          <w:sz w:val="18"/>
          <w:szCs w:val="18"/>
        </w:rPr>
        <w:t>TERCERA</w:t>
      </w:r>
      <w:r w:rsidRPr="00A200B0">
        <w:rPr>
          <w:rFonts w:ascii="Verdana" w:hAnsi="Verdana" w:cs="Arial"/>
          <w:sz w:val="18"/>
          <w:szCs w:val="18"/>
        </w:rPr>
        <w:t xml:space="preserve">.- </w:t>
      </w:r>
      <w:r w:rsidRPr="00A200B0">
        <w:rPr>
          <w:rFonts w:ascii="Verdana" w:hAnsi="Verdana" w:cs="Arial"/>
          <w:sz w:val="18"/>
          <w:szCs w:val="18"/>
        </w:rPr>
        <w:tab/>
        <w:t xml:space="preserve">       LEGISLACIÓN</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Las partes se obligan a sujetarse estrictamente para el cumplimiento del objeto de este contrato a todas y cada una de las Cláusulas que lo integran, así como a los términos, lineamientos, procedimientos y requisitos que establecen la Ley de Adquisiciones, Arrendamientos y Servicios del Sector Público y demás disposiciones reglamentarias y administrativas aplicables.</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En lo no previsto por los ordenamientos antes citados, serán aplicables supletoriamente, el Código Civil Federal, la Ley Federal de Procedimiento Administrativo y el Código Federal de Procedimientos Civiles.</w:t>
      </w:r>
    </w:p>
    <w:p w:rsidR="000D415F"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VIGÉSIMA</w:t>
      </w:r>
    </w:p>
    <w:p w:rsidR="000D415F" w:rsidRPr="00A200B0" w:rsidRDefault="000D415F" w:rsidP="000D415F">
      <w:pPr>
        <w:tabs>
          <w:tab w:val="left" w:pos="720"/>
        </w:tabs>
        <w:jc w:val="both"/>
        <w:rPr>
          <w:rFonts w:ascii="Verdana" w:hAnsi="Verdana" w:cs="Arial"/>
          <w:sz w:val="18"/>
          <w:szCs w:val="18"/>
        </w:rPr>
      </w:pPr>
      <w:r>
        <w:rPr>
          <w:rFonts w:ascii="Verdana" w:hAnsi="Verdana" w:cs="Arial"/>
          <w:sz w:val="18"/>
          <w:szCs w:val="18"/>
        </w:rPr>
        <w:t>CUARTA</w:t>
      </w:r>
      <w:r w:rsidRPr="00A200B0">
        <w:rPr>
          <w:rFonts w:ascii="Verdana" w:hAnsi="Verdana" w:cs="Arial"/>
          <w:sz w:val="18"/>
          <w:szCs w:val="18"/>
        </w:rPr>
        <w:t xml:space="preserve">.- </w:t>
      </w:r>
      <w:r w:rsidRPr="00A200B0">
        <w:rPr>
          <w:rFonts w:ascii="Verdana" w:hAnsi="Verdana" w:cs="Arial"/>
          <w:sz w:val="18"/>
          <w:szCs w:val="18"/>
        </w:rPr>
        <w:tab/>
        <w:t>JURISDICCIÓN Y TRIBUNALES COMPETENTES</w:t>
      </w:r>
    </w:p>
    <w:p w:rsidR="000D415F" w:rsidRPr="00A200B0" w:rsidRDefault="000D415F" w:rsidP="000D415F">
      <w:pPr>
        <w:tabs>
          <w:tab w:val="left" w:pos="720"/>
        </w:tabs>
        <w:jc w:val="both"/>
        <w:rPr>
          <w:rFonts w:ascii="Verdana" w:hAnsi="Verdana" w:cs="Arial"/>
          <w:sz w:val="18"/>
          <w:szCs w:val="18"/>
        </w:rPr>
      </w:pPr>
    </w:p>
    <w:p w:rsidR="000D415F" w:rsidRPr="00A200B0" w:rsidRDefault="000D415F" w:rsidP="000D415F">
      <w:pPr>
        <w:tabs>
          <w:tab w:val="left" w:pos="720"/>
        </w:tabs>
        <w:jc w:val="both"/>
        <w:rPr>
          <w:rFonts w:ascii="Verdana" w:hAnsi="Verdana" w:cs="Arial"/>
          <w:sz w:val="18"/>
          <w:szCs w:val="18"/>
        </w:rPr>
      </w:pPr>
      <w:r w:rsidRPr="00A200B0">
        <w:rPr>
          <w:rFonts w:ascii="Verdana" w:hAnsi="Verdana" w:cs="Arial"/>
          <w:sz w:val="18"/>
          <w:szCs w:val="18"/>
        </w:rPr>
        <w:t xml:space="preserve">Para la interpretación y cumplimiento del presente contrato, las partes se someten a la jurisdicción y competencia de los Tribunales Federales de la ciudad de León, </w:t>
      </w:r>
      <w:proofErr w:type="spellStart"/>
      <w:r w:rsidRPr="00A200B0">
        <w:rPr>
          <w:rFonts w:ascii="Verdana" w:hAnsi="Verdana" w:cs="Arial"/>
          <w:sz w:val="18"/>
          <w:szCs w:val="18"/>
        </w:rPr>
        <w:t>Gto</w:t>
      </w:r>
      <w:proofErr w:type="spellEnd"/>
      <w:r w:rsidRPr="00A200B0">
        <w:rPr>
          <w:rFonts w:ascii="Verdana" w:hAnsi="Verdana" w:cs="Arial"/>
          <w:sz w:val="18"/>
          <w:szCs w:val="18"/>
        </w:rPr>
        <w:t>., por lo tanto, LA ASEGURADORA renuncia al fuero que pudiese corresponderle por cualquier causa.</w:t>
      </w:r>
    </w:p>
    <w:p w:rsidR="000D415F" w:rsidRPr="00A200B0" w:rsidRDefault="000D415F" w:rsidP="000D415F">
      <w:pPr>
        <w:tabs>
          <w:tab w:val="left" w:pos="720"/>
        </w:tabs>
        <w:jc w:val="both"/>
        <w:rPr>
          <w:rFonts w:ascii="Verdana" w:hAnsi="Verdana" w:cs="Arial"/>
          <w:sz w:val="18"/>
          <w:szCs w:val="18"/>
        </w:rPr>
      </w:pPr>
    </w:p>
    <w:tbl>
      <w:tblPr>
        <w:tblW w:w="0" w:type="auto"/>
        <w:jc w:val="center"/>
        <w:tblLayout w:type="fixed"/>
        <w:tblLook w:val="0000" w:firstRow="0" w:lastRow="0" w:firstColumn="0" w:lastColumn="0" w:noHBand="0" w:noVBand="0"/>
      </w:tblPr>
      <w:tblGrid>
        <w:gridCol w:w="4928"/>
        <w:gridCol w:w="5103"/>
      </w:tblGrid>
      <w:tr w:rsidR="000D415F" w:rsidRPr="00A200B0" w:rsidTr="00CC1354">
        <w:trPr>
          <w:jc w:val="center"/>
        </w:trPr>
        <w:tc>
          <w:tcPr>
            <w:tcW w:w="4928" w:type="dxa"/>
          </w:tcPr>
          <w:p w:rsidR="000D415F" w:rsidRPr="00A200B0" w:rsidRDefault="000D415F" w:rsidP="00CC1354">
            <w:pPr>
              <w:jc w:val="center"/>
              <w:rPr>
                <w:rFonts w:ascii="Verdana" w:hAnsi="Verdana" w:cs="Arial"/>
                <w:b/>
                <w:sz w:val="18"/>
                <w:szCs w:val="18"/>
              </w:rPr>
            </w:pPr>
            <w:r w:rsidRPr="00A200B0">
              <w:rPr>
                <w:rFonts w:ascii="Verdana" w:hAnsi="Verdana" w:cs="Arial"/>
                <w:sz w:val="18"/>
                <w:szCs w:val="18"/>
              </w:rPr>
              <w:t xml:space="preserve">El presente contrato se firma en dos ejemplares en la ciudad de León, </w:t>
            </w:r>
            <w:proofErr w:type="spellStart"/>
            <w:r w:rsidRPr="00A200B0">
              <w:rPr>
                <w:rFonts w:ascii="Verdana" w:hAnsi="Verdana" w:cs="Arial"/>
                <w:sz w:val="18"/>
                <w:szCs w:val="18"/>
              </w:rPr>
              <w:t>Gto</w:t>
            </w:r>
            <w:proofErr w:type="spellEnd"/>
            <w:r w:rsidRPr="00A200B0">
              <w:rPr>
                <w:rFonts w:ascii="Verdana" w:hAnsi="Verdana" w:cs="Arial"/>
                <w:sz w:val="18"/>
                <w:szCs w:val="18"/>
              </w:rPr>
              <w:t xml:space="preserve">., el día </w:t>
            </w:r>
            <w:proofErr w:type="spellStart"/>
            <w:r>
              <w:rPr>
                <w:rFonts w:ascii="Verdana" w:hAnsi="Verdana" w:cs="Arial"/>
                <w:sz w:val="18"/>
                <w:szCs w:val="18"/>
              </w:rPr>
              <w:t>xxxxxxxxxxx</w:t>
            </w:r>
            <w:proofErr w:type="spellEnd"/>
            <w:r w:rsidRPr="00A200B0">
              <w:rPr>
                <w:rFonts w:ascii="Verdana" w:hAnsi="Verdana" w:cs="Arial"/>
                <w:sz w:val="18"/>
                <w:szCs w:val="18"/>
              </w:rPr>
              <w:t xml:space="preserve"> del año 201</w:t>
            </w:r>
            <w:r>
              <w:rPr>
                <w:rFonts w:ascii="Verdana" w:hAnsi="Verdana" w:cs="Arial"/>
                <w:sz w:val="18"/>
                <w:szCs w:val="18"/>
              </w:rPr>
              <w:t>7</w:t>
            </w:r>
            <w:r w:rsidRPr="00A200B0">
              <w:rPr>
                <w:rFonts w:ascii="Verdana" w:hAnsi="Verdana" w:cs="Arial"/>
                <w:sz w:val="18"/>
                <w:szCs w:val="18"/>
              </w:rPr>
              <w:t>.</w:t>
            </w:r>
            <w:r w:rsidRPr="00A200B0">
              <w:rPr>
                <w:rFonts w:ascii="Verdana" w:hAnsi="Verdana" w:cs="Arial"/>
                <w:b/>
                <w:sz w:val="18"/>
                <w:szCs w:val="18"/>
              </w:rPr>
              <w:t>POR EL CIO</w:t>
            </w:r>
          </w:p>
        </w:tc>
        <w:tc>
          <w:tcPr>
            <w:tcW w:w="5103" w:type="dxa"/>
          </w:tcPr>
          <w:p w:rsidR="000D415F" w:rsidRPr="00A200B0" w:rsidRDefault="000D415F" w:rsidP="00CC1354">
            <w:pPr>
              <w:jc w:val="center"/>
              <w:rPr>
                <w:rFonts w:ascii="Verdana" w:hAnsi="Verdana" w:cs="Arial"/>
                <w:b/>
                <w:sz w:val="18"/>
                <w:szCs w:val="18"/>
              </w:rPr>
            </w:pPr>
            <w:r w:rsidRPr="00A200B0">
              <w:rPr>
                <w:rFonts w:ascii="Verdana" w:hAnsi="Verdana" w:cs="Arial"/>
                <w:b/>
                <w:sz w:val="18"/>
                <w:szCs w:val="18"/>
              </w:rPr>
              <w:t>POR LA ASEGURADORA</w:t>
            </w:r>
          </w:p>
        </w:tc>
      </w:tr>
      <w:tr w:rsidR="000D415F" w:rsidRPr="00A200B0" w:rsidTr="00CC1354">
        <w:trPr>
          <w:trHeight w:hRule="exact" w:val="1843"/>
          <w:jc w:val="center"/>
        </w:trPr>
        <w:tc>
          <w:tcPr>
            <w:tcW w:w="4928" w:type="dxa"/>
          </w:tcPr>
          <w:p w:rsidR="000D415F" w:rsidRPr="00A200B0" w:rsidRDefault="000D415F" w:rsidP="00CC1354">
            <w:pPr>
              <w:rPr>
                <w:rFonts w:ascii="Verdana" w:hAnsi="Verdana" w:cs="Arial"/>
                <w:b/>
                <w:sz w:val="18"/>
                <w:szCs w:val="18"/>
                <w:lang w:val="pt-BR"/>
              </w:rPr>
            </w:pPr>
          </w:p>
          <w:p w:rsidR="000D415F" w:rsidRPr="00A200B0" w:rsidRDefault="000D415F" w:rsidP="00CC1354">
            <w:pPr>
              <w:rPr>
                <w:rFonts w:ascii="Verdana" w:hAnsi="Verdana" w:cs="Arial"/>
                <w:b/>
                <w:sz w:val="18"/>
                <w:szCs w:val="18"/>
                <w:lang w:val="pt-BR"/>
              </w:rPr>
            </w:pPr>
          </w:p>
          <w:p w:rsidR="000D415F" w:rsidRPr="00A200B0" w:rsidRDefault="000D415F" w:rsidP="00CC1354">
            <w:pPr>
              <w:jc w:val="center"/>
              <w:rPr>
                <w:rFonts w:ascii="Verdana" w:hAnsi="Verdana" w:cs="Arial"/>
                <w:b/>
                <w:sz w:val="18"/>
                <w:szCs w:val="18"/>
                <w:lang w:val="pt-BR"/>
              </w:rPr>
            </w:pPr>
          </w:p>
          <w:p w:rsidR="000D415F" w:rsidRPr="00A200B0" w:rsidRDefault="000D415F" w:rsidP="00CC1354">
            <w:pPr>
              <w:jc w:val="center"/>
              <w:rPr>
                <w:rFonts w:ascii="Verdana" w:hAnsi="Verdana" w:cs="Arial"/>
                <w:b/>
                <w:sz w:val="18"/>
                <w:szCs w:val="18"/>
                <w:lang w:val="pt-BR"/>
              </w:rPr>
            </w:pPr>
            <w:r>
              <w:rPr>
                <w:rFonts w:ascii="Verdana" w:hAnsi="Verdana" w:cs="Arial"/>
                <w:b/>
                <w:sz w:val="18"/>
                <w:szCs w:val="18"/>
                <w:lang w:val="pt-BR"/>
              </w:rPr>
              <w:t>_______________________________</w:t>
            </w:r>
          </w:p>
          <w:p w:rsidR="000D415F" w:rsidRPr="00A200B0" w:rsidRDefault="000D415F" w:rsidP="00CC1354">
            <w:pPr>
              <w:jc w:val="center"/>
              <w:rPr>
                <w:rFonts w:ascii="Verdana" w:hAnsi="Verdana" w:cs="Arial"/>
                <w:b/>
                <w:sz w:val="18"/>
                <w:szCs w:val="18"/>
                <w:lang w:val="pt-BR"/>
              </w:rPr>
            </w:pPr>
            <w:r w:rsidRPr="00A200B0">
              <w:rPr>
                <w:rFonts w:ascii="Verdana" w:hAnsi="Verdana" w:cs="Arial"/>
                <w:b/>
                <w:sz w:val="18"/>
                <w:szCs w:val="18"/>
                <w:lang w:val="pt-BR"/>
              </w:rPr>
              <w:t>DR.</w:t>
            </w:r>
            <w:proofErr w:type="gramStart"/>
            <w:r w:rsidRPr="00A200B0">
              <w:rPr>
                <w:rFonts w:ascii="Verdana" w:hAnsi="Verdana" w:cs="Arial"/>
                <w:b/>
                <w:sz w:val="18"/>
                <w:szCs w:val="18"/>
                <w:lang w:val="pt-BR"/>
              </w:rPr>
              <w:t xml:space="preserve"> </w:t>
            </w:r>
            <w:r>
              <w:rPr>
                <w:rFonts w:ascii="Verdana" w:hAnsi="Verdana" w:cs="Arial"/>
                <w:b/>
                <w:sz w:val="18"/>
                <w:szCs w:val="18"/>
                <w:lang w:val="pt-BR"/>
              </w:rPr>
              <w:t xml:space="preserve"> </w:t>
            </w:r>
            <w:proofErr w:type="gramEnd"/>
            <w:r>
              <w:rPr>
                <w:rFonts w:ascii="Verdana" w:hAnsi="Verdana" w:cs="Arial"/>
                <w:b/>
                <w:sz w:val="18"/>
                <w:szCs w:val="18"/>
                <w:lang w:val="pt-BR"/>
              </w:rPr>
              <w:t>ELDER DE LA ROSA CRUZ</w:t>
            </w:r>
          </w:p>
          <w:p w:rsidR="000D415F" w:rsidRPr="00A200B0" w:rsidRDefault="000D415F" w:rsidP="00CC1354">
            <w:pPr>
              <w:pStyle w:val="Ttulo1"/>
              <w:spacing w:before="0" w:after="0"/>
              <w:jc w:val="center"/>
              <w:rPr>
                <w:rFonts w:ascii="Verdana" w:hAnsi="Verdana"/>
                <w:sz w:val="18"/>
                <w:szCs w:val="18"/>
                <w:lang w:val="pt-BR"/>
              </w:rPr>
            </w:pPr>
            <w:r w:rsidRPr="00A200B0">
              <w:rPr>
                <w:rFonts w:ascii="Verdana" w:hAnsi="Verdana"/>
                <w:sz w:val="18"/>
                <w:szCs w:val="18"/>
                <w:lang w:val="pt-BR"/>
              </w:rPr>
              <w:t>DIRECTOR GENERAL</w:t>
            </w:r>
          </w:p>
        </w:tc>
        <w:tc>
          <w:tcPr>
            <w:tcW w:w="5103" w:type="dxa"/>
          </w:tcPr>
          <w:p w:rsidR="000D415F" w:rsidRPr="00A200B0" w:rsidRDefault="000D415F" w:rsidP="00CC1354">
            <w:pPr>
              <w:jc w:val="center"/>
              <w:rPr>
                <w:rFonts w:ascii="Verdana" w:hAnsi="Verdana" w:cs="Arial"/>
                <w:b/>
                <w:sz w:val="18"/>
                <w:szCs w:val="18"/>
                <w:lang w:val="pt-BR"/>
              </w:rPr>
            </w:pPr>
          </w:p>
          <w:p w:rsidR="000D415F" w:rsidRPr="00A200B0" w:rsidRDefault="000D415F" w:rsidP="00CC1354">
            <w:pPr>
              <w:jc w:val="center"/>
              <w:rPr>
                <w:rFonts w:ascii="Verdana" w:hAnsi="Verdana" w:cs="Arial"/>
                <w:b/>
                <w:sz w:val="18"/>
                <w:szCs w:val="18"/>
                <w:lang w:val="pt-BR"/>
              </w:rPr>
            </w:pPr>
          </w:p>
          <w:p w:rsidR="000D415F" w:rsidRPr="00A200B0" w:rsidRDefault="000D415F" w:rsidP="00CC1354">
            <w:pPr>
              <w:jc w:val="center"/>
              <w:rPr>
                <w:rFonts w:ascii="Verdana" w:hAnsi="Verdana" w:cs="Arial"/>
                <w:b/>
                <w:sz w:val="18"/>
                <w:szCs w:val="18"/>
                <w:lang w:val="pt-BR"/>
              </w:rPr>
            </w:pPr>
          </w:p>
          <w:p w:rsidR="000D415F" w:rsidRPr="00A200B0" w:rsidRDefault="000D415F" w:rsidP="00CC1354">
            <w:pPr>
              <w:jc w:val="center"/>
              <w:rPr>
                <w:rFonts w:ascii="Verdana" w:hAnsi="Verdana" w:cs="Arial"/>
                <w:b/>
                <w:sz w:val="18"/>
                <w:szCs w:val="18"/>
                <w:lang w:val="pt-BR"/>
              </w:rPr>
            </w:pPr>
            <w:r>
              <w:rPr>
                <w:rFonts w:ascii="Verdana" w:hAnsi="Verdana" w:cs="Arial"/>
                <w:b/>
                <w:sz w:val="18"/>
                <w:szCs w:val="18"/>
                <w:lang w:val="pt-BR"/>
              </w:rPr>
              <w:t>____________________________________</w:t>
            </w:r>
          </w:p>
          <w:p w:rsidR="000D415F" w:rsidRPr="00A200B0" w:rsidRDefault="000D415F" w:rsidP="00CC1354">
            <w:pPr>
              <w:jc w:val="center"/>
              <w:rPr>
                <w:rFonts w:ascii="Verdana" w:hAnsi="Verdana" w:cs="Arial"/>
                <w:b/>
                <w:sz w:val="18"/>
                <w:szCs w:val="18"/>
              </w:rPr>
            </w:pPr>
            <w:proofErr w:type="spellStart"/>
            <w:r>
              <w:rPr>
                <w:rFonts w:ascii="Verdana" w:hAnsi="Verdana" w:cs="Arial"/>
                <w:b/>
                <w:sz w:val="18"/>
                <w:szCs w:val="18"/>
              </w:rPr>
              <w:t>xxxxxxxxxxxxxxxxxxxxxxxx</w:t>
            </w:r>
            <w:proofErr w:type="spellEnd"/>
          </w:p>
          <w:p w:rsidR="000D415F" w:rsidRPr="00A200B0" w:rsidRDefault="000D415F" w:rsidP="00CC1354">
            <w:pPr>
              <w:jc w:val="center"/>
              <w:rPr>
                <w:rFonts w:ascii="Verdana" w:hAnsi="Verdana" w:cs="Arial"/>
                <w:b/>
                <w:sz w:val="18"/>
                <w:szCs w:val="18"/>
              </w:rPr>
            </w:pPr>
            <w:r w:rsidRPr="00A200B0">
              <w:rPr>
                <w:rFonts w:ascii="Verdana" w:hAnsi="Verdana" w:cs="Arial"/>
                <w:b/>
                <w:sz w:val="18"/>
                <w:szCs w:val="18"/>
              </w:rPr>
              <w:t>REPRESENTANTE LEGAL</w:t>
            </w:r>
          </w:p>
          <w:p w:rsidR="000D415F" w:rsidRPr="00A200B0" w:rsidRDefault="000D415F" w:rsidP="00CC1354">
            <w:pPr>
              <w:jc w:val="center"/>
              <w:rPr>
                <w:rFonts w:ascii="Verdana" w:hAnsi="Verdana" w:cs="Arial"/>
                <w:b/>
                <w:sz w:val="18"/>
                <w:szCs w:val="18"/>
              </w:rPr>
            </w:pPr>
          </w:p>
        </w:tc>
      </w:tr>
    </w:tbl>
    <w:p w:rsidR="000D415F" w:rsidRDefault="000D415F" w:rsidP="000D415F"/>
    <w:p w:rsidR="008B3C10" w:rsidRPr="00652C1C" w:rsidRDefault="008B3C10" w:rsidP="00FF351E">
      <w:pPr>
        <w:widowControl w:val="0"/>
        <w:autoSpaceDE w:val="0"/>
        <w:autoSpaceDN w:val="0"/>
        <w:adjustRightInd w:val="0"/>
        <w:jc w:val="center"/>
        <w:rPr>
          <w:rFonts w:asciiTheme="minorHAnsi" w:hAnsiTheme="minorHAnsi" w:cstheme="minorHAnsi"/>
          <w:b/>
          <w:bCs/>
          <w:sz w:val="20"/>
          <w:szCs w:val="20"/>
        </w:rPr>
      </w:pPr>
    </w:p>
    <w:p w:rsidR="008B3C10" w:rsidRPr="00652C1C" w:rsidRDefault="008B3C10" w:rsidP="00FF351E">
      <w:pPr>
        <w:widowControl w:val="0"/>
        <w:autoSpaceDE w:val="0"/>
        <w:autoSpaceDN w:val="0"/>
        <w:adjustRightInd w:val="0"/>
        <w:jc w:val="center"/>
        <w:rPr>
          <w:rFonts w:asciiTheme="minorHAnsi" w:hAnsiTheme="minorHAnsi" w:cstheme="minorHAnsi"/>
          <w:b/>
          <w:bCs/>
          <w:sz w:val="20"/>
          <w:szCs w:val="20"/>
        </w:rPr>
      </w:pPr>
    </w:p>
    <w:p w:rsidR="008B3C10" w:rsidRPr="00652C1C" w:rsidRDefault="008B3C10" w:rsidP="00FF351E">
      <w:pPr>
        <w:widowControl w:val="0"/>
        <w:autoSpaceDE w:val="0"/>
        <w:autoSpaceDN w:val="0"/>
        <w:adjustRightInd w:val="0"/>
        <w:jc w:val="center"/>
        <w:rPr>
          <w:rFonts w:asciiTheme="minorHAnsi" w:hAnsiTheme="minorHAnsi" w:cstheme="minorHAnsi"/>
          <w:b/>
          <w:bCs/>
          <w:sz w:val="20"/>
          <w:szCs w:val="20"/>
        </w:rPr>
      </w:pPr>
    </w:p>
    <w:p w:rsidR="001316A2" w:rsidRPr="00652C1C" w:rsidRDefault="00CE3396" w:rsidP="001316A2">
      <w:pPr>
        <w:widowControl w:val="0"/>
        <w:autoSpaceDE w:val="0"/>
        <w:autoSpaceDN w:val="0"/>
        <w:adjustRightInd w:val="0"/>
        <w:jc w:val="center"/>
        <w:rPr>
          <w:rFonts w:asciiTheme="minorHAnsi" w:hAnsiTheme="minorHAnsi" w:cstheme="minorHAnsi"/>
          <w:b/>
          <w:bCs/>
          <w:sz w:val="28"/>
          <w:szCs w:val="28"/>
          <w:lang w:val="es-MX"/>
        </w:rPr>
      </w:pPr>
      <w:r w:rsidRPr="00652C1C">
        <w:rPr>
          <w:rFonts w:asciiTheme="minorHAnsi" w:hAnsiTheme="minorHAnsi" w:cstheme="minorHAnsi"/>
          <w:b/>
          <w:bCs/>
          <w:sz w:val="28"/>
          <w:szCs w:val="28"/>
          <w:lang w:val="es-MX"/>
        </w:rPr>
        <w:lastRenderedPageBreak/>
        <w:t xml:space="preserve">A N E X O  </w:t>
      </w:r>
      <w:r w:rsidR="00CE651B">
        <w:rPr>
          <w:rFonts w:asciiTheme="minorHAnsi" w:hAnsiTheme="minorHAnsi" w:cstheme="minorHAnsi"/>
          <w:b/>
          <w:bCs/>
          <w:sz w:val="28"/>
          <w:szCs w:val="28"/>
          <w:lang w:val="es-MX"/>
        </w:rPr>
        <w:t xml:space="preserve"> </w:t>
      </w:r>
      <w:r w:rsidR="00B62E26">
        <w:rPr>
          <w:rFonts w:asciiTheme="minorHAnsi" w:hAnsiTheme="minorHAnsi" w:cstheme="minorHAnsi"/>
          <w:b/>
          <w:bCs/>
          <w:sz w:val="28"/>
          <w:szCs w:val="28"/>
          <w:lang w:val="es-MX"/>
        </w:rPr>
        <w:t>I</w:t>
      </w:r>
      <w:r w:rsidR="00CE651B">
        <w:rPr>
          <w:rFonts w:asciiTheme="minorHAnsi" w:hAnsiTheme="minorHAnsi" w:cstheme="minorHAnsi"/>
          <w:b/>
          <w:bCs/>
          <w:sz w:val="28"/>
          <w:szCs w:val="28"/>
          <w:lang w:val="es-MX"/>
        </w:rPr>
        <w:t>V</w:t>
      </w:r>
    </w:p>
    <w:p w:rsidR="00CE3396" w:rsidRPr="00652C1C" w:rsidRDefault="00CE3396" w:rsidP="001316A2">
      <w:pPr>
        <w:widowControl w:val="0"/>
        <w:autoSpaceDE w:val="0"/>
        <w:autoSpaceDN w:val="0"/>
        <w:adjustRightInd w:val="0"/>
        <w:jc w:val="center"/>
        <w:rPr>
          <w:rFonts w:asciiTheme="minorHAnsi" w:hAnsiTheme="minorHAnsi" w:cstheme="minorHAnsi"/>
          <w:b/>
          <w:bCs/>
          <w:sz w:val="28"/>
          <w:szCs w:val="28"/>
          <w:lang w:val="es-MX"/>
        </w:rPr>
      </w:pPr>
      <w:r w:rsidRPr="00652C1C">
        <w:rPr>
          <w:rFonts w:asciiTheme="minorHAnsi" w:hAnsiTheme="minorHAnsi" w:cstheme="minorHAnsi"/>
          <w:b/>
          <w:bCs/>
          <w:sz w:val="28"/>
          <w:szCs w:val="28"/>
          <w:lang w:val="es-MX"/>
        </w:rPr>
        <w:t>ART. 32-D CODIGO FISCAL DE LA FEDERACIÓN</w:t>
      </w:r>
    </w:p>
    <w:p w:rsidR="00CE3396" w:rsidRDefault="00CE3396" w:rsidP="001316A2">
      <w:pPr>
        <w:widowControl w:val="0"/>
        <w:autoSpaceDE w:val="0"/>
        <w:autoSpaceDN w:val="0"/>
        <w:adjustRightInd w:val="0"/>
        <w:jc w:val="center"/>
        <w:rPr>
          <w:rFonts w:asciiTheme="minorHAnsi" w:hAnsiTheme="minorHAnsi" w:cstheme="minorHAnsi"/>
          <w:b/>
          <w:bCs/>
          <w:sz w:val="28"/>
          <w:szCs w:val="28"/>
          <w:lang w:val="es-MX"/>
        </w:rPr>
      </w:pPr>
    </w:p>
    <w:p w:rsidR="00CE651B" w:rsidRPr="00CE651B" w:rsidRDefault="00CE651B" w:rsidP="00CE651B">
      <w:pPr>
        <w:autoSpaceDE w:val="0"/>
        <w:autoSpaceDN w:val="0"/>
        <w:adjustRightInd w:val="0"/>
        <w:rPr>
          <w:rFonts w:ascii="Calibri" w:hAnsi="Calibri" w:cs="Calibri"/>
          <w:color w:val="000000"/>
          <w:lang w:val="es-MX" w:eastAsia="es-MX"/>
        </w:rPr>
      </w:pPr>
    </w:p>
    <w:p w:rsidR="00CE651B" w:rsidRDefault="00CE651B" w:rsidP="00CE651B">
      <w:pPr>
        <w:autoSpaceDE w:val="0"/>
        <w:autoSpaceDN w:val="0"/>
        <w:adjustRightInd w:val="0"/>
        <w:rPr>
          <w:b/>
          <w:bCs/>
          <w:sz w:val="28"/>
          <w:szCs w:val="28"/>
          <w:lang w:val="es-MX" w:eastAsia="es-MX"/>
        </w:rPr>
      </w:pPr>
      <w:r w:rsidRPr="00CE651B">
        <w:rPr>
          <w:rFonts w:ascii="Calibri" w:hAnsi="Calibri"/>
          <w:lang w:val="es-MX" w:eastAsia="es-MX"/>
        </w:rPr>
        <w:t xml:space="preserve"> </w:t>
      </w:r>
      <w:r w:rsidRPr="00CE651B">
        <w:rPr>
          <w:b/>
          <w:bCs/>
          <w:sz w:val="28"/>
          <w:szCs w:val="28"/>
          <w:lang w:val="es-MX" w:eastAsia="es-MX"/>
        </w:rPr>
        <w:t>RESOLU</w:t>
      </w:r>
      <w:r w:rsidR="00D15B1E">
        <w:rPr>
          <w:b/>
          <w:bCs/>
          <w:sz w:val="28"/>
          <w:szCs w:val="28"/>
          <w:lang w:val="es-MX" w:eastAsia="es-MX"/>
        </w:rPr>
        <w:t>CIÓN MISCELÁNEA FISCAL PARA 2017</w:t>
      </w:r>
      <w:r w:rsidRPr="00CE651B">
        <w:rPr>
          <w:b/>
          <w:bCs/>
          <w:sz w:val="28"/>
          <w:szCs w:val="28"/>
          <w:lang w:val="es-MX" w:eastAsia="es-MX"/>
        </w:rPr>
        <w:t xml:space="preserve"> </w:t>
      </w:r>
    </w:p>
    <w:p w:rsidR="00A2341A" w:rsidRPr="00CE651B" w:rsidRDefault="00A2341A" w:rsidP="00A2341A">
      <w:pPr>
        <w:autoSpaceDE w:val="0"/>
        <w:autoSpaceDN w:val="0"/>
        <w:adjustRightInd w:val="0"/>
        <w:rPr>
          <w:rFonts w:ascii="Calibri" w:hAnsi="Calibri" w:cs="Calibri"/>
          <w:color w:val="000000"/>
          <w:sz w:val="18"/>
          <w:szCs w:val="18"/>
          <w:lang w:val="es-MX" w:eastAsia="es-MX"/>
        </w:rPr>
      </w:pPr>
      <w:r>
        <w:rPr>
          <w:rFonts w:ascii="Calibri" w:hAnsi="Calibri" w:cs="Calibri"/>
          <w:b/>
          <w:bCs/>
          <w:color w:val="000000"/>
          <w:sz w:val="18"/>
          <w:szCs w:val="18"/>
          <w:lang w:val="es-MX" w:eastAsia="es-MX"/>
        </w:rPr>
        <w:t xml:space="preserve"> </w:t>
      </w:r>
      <w:r w:rsidRPr="00CE651B">
        <w:rPr>
          <w:rFonts w:ascii="Calibri" w:hAnsi="Calibri" w:cs="Calibri"/>
          <w:b/>
          <w:bCs/>
          <w:color w:val="000000"/>
          <w:sz w:val="18"/>
          <w:szCs w:val="18"/>
          <w:lang w:val="es-MX" w:eastAsia="es-MX"/>
        </w:rPr>
        <w:t>Publicado en el Diario Oficial de la Feder</w:t>
      </w:r>
      <w:r>
        <w:rPr>
          <w:rFonts w:ascii="Calibri" w:hAnsi="Calibri" w:cs="Calibri"/>
          <w:b/>
          <w:bCs/>
          <w:color w:val="000000"/>
          <w:sz w:val="18"/>
          <w:szCs w:val="18"/>
          <w:lang w:val="es-MX" w:eastAsia="es-MX"/>
        </w:rPr>
        <w:t>ación el 23 de Diciembre de 2016</w:t>
      </w:r>
      <w:r w:rsidRPr="00CE651B">
        <w:rPr>
          <w:rFonts w:ascii="Calibri" w:hAnsi="Calibri" w:cs="Calibri"/>
          <w:b/>
          <w:bCs/>
          <w:color w:val="000000"/>
          <w:sz w:val="18"/>
          <w:szCs w:val="18"/>
          <w:lang w:val="es-MX" w:eastAsia="es-MX"/>
        </w:rPr>
        <w:t xml:space="preserve"> </w:t>
      </w:r>
    </w:p>
    <w:p w:rsidR="00A2341A" w:rsidRDefault="00A2341A" w:rsidP="00CE651B">
      <w:pPr>
        <w:autoSpaceDE w:val="0"/>
        <w:autoSpaceDN w:val="0"/>
        <w:adjustRightInd w:val="0"/>
        <w:rPr>
          <w:sz w:val="28"/>
          <w:szCs w:val="28"/>
          <w:lang w:val="es-MX" w:eastAsia="es-MX"/>
        </w:rPr>
      </w:pPr>
    </w:p>
    <w:p w:rsidR="00A2341A" w:rsidRPr="00CE651B" w:rsidRDefault="00A2341A" w:rsidP="00CE651B">
      <w:pPr>
        <w:autoSpaceDE w:val="0"/>
        <w:autoSpaceDN w:val="0"/>
        <w:adjustRightInd w:val="0"/>
        <w:rPr>
          <w:sz w:val="28"/>
          <w:szCs w:val="28"/>
          <w:lang w:val="es-MX" w:eastAsia="es-MX"/>
        </w:rPr>
      </w:pPr>
    </w:p>
    <w:p w:rsidR="00D15B1E" w:rsidRDefault="00D15B1E" w:rsidP="00D15B1E">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20"/>
          <w:szCs w:val="20"/>
        </w:rPr>
        <w:tab/>
      </w:r>
      <w:r>
        <w:rPr>
          <w:rFonts w:ascii="Arial" w:hAnsi="Arial" w:cs="Arial"/>
          <w:b/>
          <w:bCs/>
          <w:color w:val="2F2F2F"/>
          <w:sz w:val="18"/>
          <w:szCs w:val="18"/>
        </w:rPr>
        <w:t>Procedimiento que debe observarse para contrataciones con la Federación y</w:t>
      </w:r>
      <w:r>
        <w:rPr>
          <w:rStyle w:val="apple-converted-space"/>
          <w:rFonts w:ascii="Arial" w:hAnsi="Arial" w:cs="Arial"/>
          <w:b/>
          <w:bCs/>
          <w:color w:val="2F2F2F"/>
          <w:sz w:val="18"/>
          <w:szCs w:val="18"/>
        </w:rPr>
        <w:t> </w:t>
      </w:r>
      <w:r>
        <w:rPr>
          <w:rFonts w:ascii="Arial" w:hAnsi="Arial" w:cs="Arial"/>
          <w:b/>
          <w:bCs/>
          <w:color w:val="2F2F2F"/>
          <w:sz w:val="18"/>
          <w:szCs w:val="18"/>
        </w:rPr>
        <w:t>entidades federativas</w:t>
      </w:r>
    </w:p>
    <w:p w:rsidR="00D15B1E" w:rsidRDefault="00D15B1E" w:rsidP="00A2341A">
      <w:pPr>
        <w:shd w:val="clear" w:color="auto" w:fill="FFFFFF"/>
        <w:jc w:val="both"/>
        <w:rPr>
          <w:rFonts w:ascii="Arial" w:hAnsi="Arial" w:cs="Arial"/>
          <w:color w:val="2F2F2F"/>
          <w:sz w:val="18"/>
          <w:szCs w:val="18"/>
        </w:rPr>
      </w:pPr>
      <w:r>
        <w:rPr>
          <w:rFonts w:ascii="Arial" w:hAnsi="Arial" w:cs="Arial"/>
          <w:b/>
          <w:bCs/>
          <w:color w:val="2F2F2F"/>
          <w:sz w:val="18"/>
          <w:szCs w:val="18"/>
        </w:rPr>
        <w:t>2.1.31.</w:t>
      </w:r>
      <w:r>
        <w:rPr>
          <w:rFonts w:ascii="Arial" w:hAnsi="Arial" w:cs="Arial"/>
          <w:color w:val="2F2F2F"/>
          <w:sz w:val="20"/>
          <w:szCs w:val="20"/>
        </w:rPr>
        <w:t>          </w:t>
      </w:r>
      <w:r>
        <w:rPr>
          <w:rFonts w:ascii="Arial" w:hAnsi="Arial" w:cs="Arial"/>
          <w:color w:val="2F2F2F"/>
          <w:sz w:val="18"/>
          <w:szCs w:val="18"/>
        </w:rPr>
        <w:t>Para los efectos del artículo 32-D, primero, segundo, tercero, cuarto y último párrafos del</w:t>
      </w:r>
    </w:p>
    <w:p w:rsidR="00D15B1E" w:rsidRDefault="00D15B1E" w:rsidP="00A2341A">
      <w:pPr>
        <w:shd w:val="clear" w:color="auto" w:fill="FFFFFF"/>
        <w:jc w:val="both"/>
        <w:rPr>
          <w:rFonts w:ascii="Arial" w:hAnsi="Arial" w:cs="Arial"/>
          <w:color w:val="2F2F2F"/>
          <w:sz w:val="18"/>
          <w:szCs w:val="18"/>
        </w:rPr>
      </w:pPr>
      <w:r>
        <w:rPr>
          <w:rFonts w:ascii="Arial" w:hAnsi="Arial" w:cs="Arial"/>
          <w:color w:val="2F2F2F"/>
          <w:sz w:val="18"/>
          <w:szCs w:val="18"/>
        </w:rPr>
        <w:t>CFF, cuando la Administración Pública Federal, Centralizada y Paraestatal, la Procuraduría</w:t>
      </w:r>
      <w:r>
        <w:rPr>
          <w:rStyle w:val="apple-converted-space"/>
          <w:rFonts w:ascii="Arial" w:hAnsi="Arial" w:cs="Arial"/>
          <w:color w:val="2F2F2F"/>
          <w:sz w:val="18"/>
          <w:szCs w:val="18"/>
        </w:rPr>
        <w:t> </w:t>
      </w:r>
      <w:r>
        <w:rPr>
          <w:rFonts w:ascii="Arial" w:hAnsi="Arial" w:cs="Arial"/>
          <w:color w:val="2F2F2F"/>
          <w:sz w:val="18"/>
          <w:szCs w:val="18"/>
        </w:rPr>
        <w:t>General de la República, así como las entidades federativas vayan a realizar contrataciones</w:t>
      </w:r>
      <w:r>
        <w:rPr>
          <w:rStyle w:val="apple-converted-space"/>
          <w:rFonts w:ascii="Arial" w:hAnsi="Arial" w:cs="Arial"/>
          <w:color w:val="2F2F2F"/>
          <w:sz w:val="18"/>
          <w:szCs w:val="18"/>
        </w:rPr>
        <w:t> </w:t>
      </w:r>
      <w:r>
        <w:rPr>
          <w:rFonts w:ascii="Arial" w:hAnsi="Arial" w:cs="Arial"/>
          <w:color w:val="2F2F2F"/>
          <w:sz w:val="18"/>
          <w:szCs w:val="18"/>
        </w:rPr>
        <w:t>por adquisición de bienes, arrendamiento, prestación de servicios u obra pública, con cargo</w:t>
      </w:r>
      <w:r>
        <w:rPr>
          <w:rStyle w:val="apple-converted-space"/>
          <w:rFonts w:ascii="Arial" w:hAnsi="Arial" w:cs="Arial"/>
          <w:color w:val="2F2F2F"/>
          <w:sz w:val="18"/>
          <w:szCs w:val="18"/>
        </w:rPr>
        <w:t> </w:t>
      </w:r>
      <w:r>
        <w:rPr>
          <w:rFonts w:ascii="Arial" w:hAnsi="Arial" w:cs="Arial"/>
          <w:color w:val="2F2F2F"/>
          <w:sz w:val="18"/>
          <w:szCs w:val="18"/>
        </w:rPr>
        <w:t>total o parcial a fondos federales, cuyo monto exceda de $300,000.00 (trescientos mil pesos</w:t>
      </w:r>
      <w:r>
        <w:rPr>
          <w:rStyle w:val="apple-converted-space"/>
          <w:rFonts w:ascii="Arial" w:hAnsi="Arial" w:cs="Arial"/>
          <w:color w:val="2F2F2F"/>
          <w:sz w:val="18"/>
          <w:szCs w:val="18"/>
        </w:rPr>
        <w:t> </w:t>
      </w:r>
      <w:r>
        <w:rPr>
          <w:rFonts w:ascii="Arial" w:hAnsi="Arial" w:cs="Arial"/>
          <w:color w:val="2F2F2F"/>
          <w:sz w:val="18"/>
          <w:szCs w:val="18"/>
        </w:rPr>
        <w:t>00/100 M.N.) sin incluir el IVA, deberán exigir de los contribuyentes con quienes se vaya a</w:t>
      </w:r>
      <w:r>
        <w:rPr>
          <w:rStyle w:val="apple-converted-space"/>
          <w:rFonts w:ascii="Arial" w:hAnsi="Arial" w:cs="Arial"/>
          <w:color w:val="2F2F2F"/>
          <w:sz w:val="18"/>
          <w:szCs w:val="18"/>
        </w:rPr>
        <w:t> </w:t>
      </w:r>
      <w:r>
        <w:rPr>
          <w:rFonts w:ascii="Arial" w:hAnsi="Arial" w:cs="Arial"/>
          <w:color w:val="2F2F2F"/>
          <w:sz w:val="18"/>
          <w:szCs w:val="18"/>
        </w:rPr>
        <w:t>celebrar el contrato y de los que estos últimos subcontraten, les presenten documento</w:t>
      </w:r>
      <w:r>
        <w:rPr>
          <w:rStyle w:val="apple-converted-space"/>
          <w:rFonts w:ascii="Arial" w:hAnsi="Arial" w:cs="Arial"/>
          <w:color w:val="2F2F2F"/>
          <w:sz w:val="18"/>
          <w:szCs w:val="18"/>
        </w:rPr>
        <w:t> </w:t>
      </w:r>
      <w:r>
        <w:rPr>
          <w:rFonts w:ascii="Arial" w:hAnsi="Arial" w:cs="Arial"/>
          <w:color w:val="2F2F2F"/>
          <w:sz w:val="18"/>
          <w:szCs w:val="18"/>
        </w:rPr>
        <w:t>vigente expedido por el SAT, en el que se emita la opinión del cumplimiento de obligaciones</w:t>
      </w:r>
      <w:r>
        <w:rPr>
          <w:rStyle w:val="apple-converted-space"/>
          <w:rFonts w:ascii="Arial" w:hAnsi="Arial" w:cs="Arial"/>
          <w:color w:val="2F2F2F"/>
          <w:sz w:val="18"/>
          <w:szCs w:val="18"/>
        </w:rPr>
        <w:t> </w:t>
      </w:r>
      <w:r>
        <w:rPr>
          <w:rFonts w:ascii="Arial" w:hAnsi="Arial" w:cs="Arial"/>
          <w:color w:val="2F2F2F"/>
          <w:sz w:val="18"/>
          <w:szCs w:val="18"/>
        </w:rPr>
        <w:t>fiscales en sentido positivo, o bien, generarlo a través de la aplicación en línea que para</w:t>
      </w:r>
      <w:r>
        <w:rPr>
          <w:rStyle w:val="apple-converted-space"/>
          <w:rFonts w:ascii="Arial" w:hAnsi="Arial" w:cs="Arial"/>
          <w:color w:val="2F2F2F"/>
          <w:sz w:val="18"/>
          <w:szCs w:val="18"/>
        </w:rPr>
        <w:t> </w:t>
      </w:r>
      <w:r>
        <w:rPr>
          <w:rFonts w:ascii="Arial" w:hAnsi="Arial" w:cs="Arial"/>
          <w:color w:val="2F2F2F"/>
          <w:sz w:val="18"/>
          <w:szCs w:val="18"/>
        </w:rPr>
        <w:t>estos efectos le proporcione el SAT, siempre y cuando firme el acuerdo de confidencialidad</w:t>
      </w:r>
      <w:r>
        <w:rPr>
          <w:rStyle w:val="apple-converted-space"/>
          <w:rFonts w:ascii="Arial" w:hAnsi="Arial" w:cs="Arial"/>
          <w:color w:val="2F2F2F"/>
          <w:sz w:val="18"/>
          <w:szCs w:val="18"/>
        </w:rPr>
        <w:t> </w:t>
      </w:r>
      <w:r>
        <w:rPr>
          <w:rFonts w:ascii="Arial" w:hAnsi="Arial" w:cs="Arial"/>
          <w:color w:val="2F2F2F"/>
          <w:sz w:val="18"/>
          <w:szCs w:val="18"/>
        </w:rPr>
        <w:t>con el SAT.</w:t>
      </w:r>
    </w:p>
    <w:p w:rsidR="00D15B1E" w:rsidRDefault="00D15B1E"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sidR="00A2341A">
        <w:rPr>
          <w:rFonts w:ascii="Arial" w:hAnsi="Arial" w:cs="Arial"/>
          <w:color w:val="2F2F2F"/>
          <w:sz w:val="20"/>
          <w:szCs w:val="20"/>
        </w:rPr>
        <w:tab/>
      </w:r>
      <w:r>
        <w:rPr>
          <w:rFonts w:ascii="Arial" w:hAnsi="Arial" w:cs="Arial"/>
          <w:color w:val="2F2F2F"/>
          <w:sz w:val="18"/>
          <w:szCs w:val="18"/>
        </w:rPr>
        <w:t>En caso de que los contribuyentes con quienes se vaya a celebrar el contrato y los que</w:t>
      </w:r>
      <w:r>
        <w:rPr>
          <w:rStyle w:val="apple-converted-space"/>
          <w:rFonts w:ascii="Arial" w:hAnsi="Arial" w:cs="Arial"/>
          <w:color w:val="2F2F2F"/>
          <w:sz w:val="18"/>
          <w:szCs w:val="18"/>
        </w:rPr>
        <w:t> </w:t>
      </w:r>
      <w:r>
        <w:rPr>
          <w:rFonts w:ascii="Arial" w:hAnsi="Arial" w:cs="Arial"/>
          <w:color w:val="2F2F2F"/>
          <w:sz w:val="18"/>
          <w:szCs w:val="18"/>
        </w:rPr>
        <w:t>estos últimos subcontraten, tramiten por su cuenta la opinión del cumplimento de</w:t>
      </w:r>
      <w:r>
        <w:rPr>
          <w:rStyle w:val="apple-converted-space"/>
          <w:rFonts w:ascii="Arial" w:hAnsi="Arial" w:cs="Arial"/>
          <w:color w:val="2F2F2F"/>
          <w:sz w:val="18"/>
          <w:szCs w:val="18"/>
        </w:rPr>
        <w:t> </w:t>
      </w:r>
      <w:r>
        <w:rPr>
          <w:rFonts w:ascii="Arial" w:hAnsi="Arial" w:cs="Arial"/>
          <w:color w:val="2F2F2F"/>
          <w:sz w:val="18"/>
          <w:szCs w:val="18"/>
        </w:rPr>
        <w:t>obligaciones fiscales, lo harán en términos de lo dispuesto por la regla 2.1.39.</w:t>
      </w:r>
    </w:p>
    <w:p w:rsidR="00D15B1E" w:rsidRDefault="00D15B1E"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sidR="00A2341A">
        <w:rPr>
          <w:rFonts w:ascii="Arial" w:hAnsi="Arial" w:cs="Arial"/>
          <w:color w:val="2F2F2F"/>
          <w:sz w:val="20"/>
          <w:szCs w:val="20"/>
        </w:rPr>
        <w:tab/>
      </w:r>
      <w:r>
        <w:rPr>
          <w:rFonts w:ascii="Arial" w:hAnsi="Arial" w:cs="Arial"/>
          <w:color w:val="2F2F2F"/>
          <w:sz w:val="18"/>
          <w:szCs w:val="18"/>
        </w:rPr>
        <w:t>En los casos en que el contribuyente tenga créditos fiscales y quiera celebrar convenio con</w:t>
      </w:r>
      <w:r>
        <w:rPr>
          <w:rStyle w:val="apple-converted-space"/>
          <w:rFonts w:ascii="Arial" w:hAnsi="Arial" w:cs="Arial"/>
          <w:color w:val="2F2F2F"/>
          <w:sz w:val="18"/>
          <w:szCs w:val="18"/>
        </w:rPr>
        <w:t> </w:t>
      </w:r>
      <w:r>
        <w:rPr>
          <w:rFonts w:ascii="Arial" w:hAnsi="Arial" w:cs="Arial"/>
          <w:color w:val="2F2F2F"/>
          <w:sz w:val="18"/>
          <w:szCs w:val="18"/>
        </w:rPr>
        <w:t>las autoridades fiscales para pagar con los recursos que se obtengan por la enajenación,</w:t>
      </w:r>
      <w:r>
        <w:rPr>
          <w:rStyle w:val="apple-converted-space"/>
          <w:rFonts w:ascii="Arial" w:hAnsi="Arial" w:cs="Arial"/>
          <w:color w:val="2F2F2F"/>
          <w:sz w:val="18"/>
          <w:szCs w:val="18"/>
        </w:rPr>
        <w:t> </w:t>
      </w:r>
      <w:r>
        <w:rPr>
          <w:rFonts w:ascii="Arial" w:hAnsi="Arial" w:cs="Arial"/>
          <w:color w:val="2F2F2F"/>
          <w:sz w:val="18"/>
          <w:szCs w:val="18"/>
        </w:rPr>
        <w:t>arrendamiento, prestación de servicios u obra pública que se pretenda contratar, la opinión</w:t>
      </w:r>
      <w:r>
        <w:rPr>
          <w:rStyle w:val="apple-converted-space"/>
          <w:rFonts w:ascii="Arial" w:hAnsi="Arial" w:cs="Arial"/>
          <w:color w:val="2F2F2F"/>
          <w:sz w:val="18"/>
          <w:szCs w:val="18"/>
        </w:rPr>
        <w:t> </w:t>
      </w:r>
      <w:r>
        <w:rPr>
          <w:rFonts w:ascii="Arial" w:hAnsi="Arial" w:cs="Arial"/>
          <w:color w:val="2F2F2F"/>
          <w:sz w:val="18"/>
          <w:szCs w:val="18"/>
        </w:rPr>
        <w:t>la emitirá la ADR, enviándola al buzón tributario de éste hasta que se haya celebrado el</w:t>
      </w:r>
      <w:r>
        <w:rPr>
          <w:rStyle w:val="apple-converted-space"/>
          <w:rFonts w:ascii="Arial" w:hAnsi="Arial" w:cs="Arial"/>
          <w:color w:val="2F2F2F"/>
          <w:sz w:val="18"/>
          <w:szCs w:val="18"/>
        </w:rPr>
        <w:t> </w:t>
      </w:r>
      <w:r>
        <w:rPr>
          <w:rFonts w:ascii="Arial" w:hAnsi="Arial" w:cs="Arial"/>
          <w:color w:val="2F2F2F"/>
          <w:sz w:val="18"/>
          <w:szCs w:val="18"/>
        </w:rPr>
        <w:t>convenio de pago.</w:t>
      </w:r>
    </w:p>
    <w:p w:rsidR="00D15B1E" w:rsidRDefault="00D15B1E"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sidR="00A2341A">
        <w:rPr>
          <w:rFonts w:ascii="Arial" w:hAnsi="Arial" w:cs="Arial"/>
          <w:color w:val="2F2F2F"/>
          <w:sz w:val="20"/>
          <w:szCs w:val="20"/>
        </w:rPr>
        <w:tab/>
      </w:r>
      <w:r>
        <w:rPr>
          <w:rFonts w:ascii="Arial" w:hAnsi="Arial" w:cs="Arial"/>
          <w:color w:val="2F2F2F"/>
          <w:sz w:val="18"/>
          <w:szCs w:val="18"/>
        </w:rPr>
        <w:t>Para los efectos de lo señalado en el párrafo anterior, las autoridades fiscales emitirán oficio</w:t>
      </w:r>
      <w:r>
        <w:rPr>
          <w:rStyle w:val="apple-converted-space"/>
          <w:rFonts w:ascii="Arial" w:hAnsi="Arial" w:cs="Arial"/>
          <w:color w:val="2F2F2F"/>
          <w:sz w:val="18"/>
          <w:szCs w:val="18"/>
        </w:rPr>
        <w:t> </w:t>
      </w:r>
      <w:r>
        <w:rPr>
          <w:rFonts w:ascii="Arial" w:hAnsi="Arial" w:cs="Arial"/>
          <w:color w:val="2F2F2F"/>
          <w:sz w:val="18"/>
          <w:szCs w:val="18"/>
        </w:rPr>
        <w:t>a la unidad administrativa responsable de la licitación, a fin de que esta última en un plazo</w:t>
      </w:r>
      <w:r>
        <w:rPr>
          <w:rStyle w:val="apple-converted-space"/>
          <w:rFonts w:ascii="Arial" w:hAnsi="Arial" w:cs="Arial"/>
          <w:color w:val="2F2F2F"/>
          <w:sz w:val="18"/>
          <w:szCs w:val="18"/>
        </w:rPr>
        <w:t> </w:t>
      </w:r>
      <w:r>
        <w:rPr>
          <w:rFonts w:ascii="Arial" w:hAnsi="Arial" w:cs="Arial"/>
          <w:color w:val="2F2F2F"/>
          <w:sz w:val="18"/>
          <w:szCs w:val="18"/>
        </w:rPr>
        <w:t>de quince días, mediante oficio, ratifique o rectifique los datos manifestados por el</w:t>
      </w:r>
      <w:r>
        <w:rPr>
          <w:rStyle w:val="apple-converted-space"/>
          <w:rFonts w:ascii="Arial" w:hAnsi="Arial" w:cs="Arial"/>
          <w:color w:val="2F2F2F"/>
          <w:sz w:val="18"/>
          <w:szCs w:val="18"/>
        </w:rPr>
        <w:t> </w:t>
      </w:r>
      <w:r>
        <w:rPr>
          <w:rFonts w:ascii="Arial" w:hAnsi="Arial" w:cs="Arial"/>
          <w:color w:val="2F2F2F"/>
          <w:sz w:val="18"/>
          <w:szCs w:val="18"/>
        </w:rPr>
        <w:t>contribuyente. Una vez recibida la información antes señalada, la autoridad fiscal le otorgará</w:t>
      </w:r>
      <w:r>
        <w:rPr>
          <w:rStyle w:val="apple-converted-space"/>
          <w:rFonts w:ascii="Arial" w:hAnsi="Arial" w:cs="Arial"/>
          <w:color w:val="2F2F2F"/>
          <w:sz w:val="18"/>
          <w:szCs w:val="18"/>
        </w:rPr>
        <w:t> </w:t>
      </w:r>
      <w:r>
        <w:rPr>
          <w:rFonts w:ascii="Arial" w:hAnsi="Arial" w:cs="Arial"/>
          <w:color w:val="2F2F2F"/>
          <w:sz w:val="18"/>
          <w:szCs w:val="18"/>
        </w:rPr>
        <w:t>un plazo de quince días al contribuyente para la celebración del convenio respectivo.</w:t>
      </w:r>
    </w:p>
    <w:p w:rsidR="00D15B1E" w:rsidRDefault="00D15B1E" w:rsidP="00A2341A">
      <w:pPr>
        <w:shd w:val="clear" w:color="auto" w:fill="FFFFFF"/>
        <w:jc w:val="both"/>
        <w:rPr>
          <w:rFonts w:ascii="Arial" w:hAnsi="Arial" w:cs="Arial"/>
          <w:color w:val="2F2F2F"/>
          <w:sz w:val="18"/>
          <w:szCs w:val="18"/>
        </w:rPr>
      </w:pPr>
      <w:r>
        <w:rPr>
          <w:rFonts w:ascii="Arial" w:hAnsi="Arial" w:cs="Arial"/>
          <w:color w:val="2F2F2F"/>
          <w:sz w:val="18"/>
          <w:szCs w:val="18"/>
        </w:rPr>
        <w:t>Los residentes en el extranjero que no estén obligados a presentar la solicitud de inscripción</w:t>
      </w:r>
      <w:r>
        <w:rPr>
          <w:rStyle w:val="apple-converted-space"/>
          <w:rFonts w:ascii="Arial" w:hAnsi="Arial" w:cs="Arial"/>
          <w:color w:val="2F2F2F"/>
          <w:sz w:val="18"/>
          <w:szCs w:val="18"/>
        </w:rPr>
        <w:t> </w:t>
      </w:r>
      <w:r>
        <w:rPr>
          <w:rFonts w:ascii="Arial" w:hAnsi="Arial" w:cs="Arial"/>
          <w:color w:val="2F2F2F"/>
          <w:sz w:val="18"/>
          <w:szCs w:val="18"/>
        </w:rPr>
        <w:t>en el RFC, ni los avisos al mencionado registro y que no estén obligados a presentar</w:t>
      </w:r>
      <w:r>
        <w:rPr>
          <w:rStyle w:val="apple-converted-space"/>
          <w:rFonts w:ascii="Arial" w:hAnsi="Arial" w:cs="Arial"/>
          <w:color w:val="2F2F2F"/>
          <w:sz w:val="18"/>
          <w:szCs w:val="18"/>
        </w:rPr>
        <w:t> </w:t>
      </w:r>
      <w:r>
        <w:rPr>
          <w:rFonts w:ascii="Arial" w:hAnsi="Arial" w:cs="Arial"/>
          <w:color w:val="2F2F2F"/>
          <w:sz w:val="18"/>
          <w:szCs w:val="18"/>
        </w:rPr>
        <w:t>declaraciones periódicas en México, asentarán estas manifestaciones bajo protesta de decir</w:t>
      </w:r>
      <w:r>
        <w:rPr>
          <w:rStyle w:val="apple-converted-space"/>
          <w:rFonts w:ascii="Arial" w:hAnsi="Arial" w:cs="Arial"/>
          <w:color w:val="2F2F2F"/>
          <w:sz w:val="18"/>
          <w:szCs w:val="18"/>
        </w:rPr>
        <w:t> </w:t>
      </w:r>
      <w:r>
        <w:rPr>
          <w:rFonts w:ascii="Arial" w:hAnsi="Arial" w:cs="Arial"/>
          <w:color w:val="2F2F2F"/>
          <w:sz w:val="18"/>
          <w:szCs w:val="18"/>
        </w:rPr>
        <w:t>verdad en escrito libre que entregarán a la dependencia o entidad convocante, para que</w:t>
      </w:r>
      <w:r>
        <w:rPr>
          <w:rStyle w:val="apple-converted-space"/>
          <w:rFonts w:ascii="Arial" w:hAnsi="Arial" w:cs="Arial"/>
          <w:color w:val="2F2F2F"/>
          <w:sz w:val="18"/>
          <w:szCs w:val="18"/>
        </w:rPr>
        <w:t> </w:t>
      </w:r>
      <w:r>
        <w:rPr>
          <w:rFonts w:ascii="Arial" w:hAnsi="Arial" w:cs="Arial"/>
          <w:color w:val="2F2F2F"/>
          <w:sz w:val="18"/>
          <w:szCs w:val="18"/>
        </w:rPr>
        <w:t>ésta gestione ante la ADR la no aplicación del artículo 32-D del CFF. La autoridad fiscal</w:t>
      </w:r>
      <w:r>
        <w:rPr>
          <w:rStyle w:val="apple-converted-space"/>
          <w:rFonts w:ascii="Arial" w:hAnsi="Arial" w:cs="Arial"/>
          <w:color w:val="2F2F2F"/>
          <w:sz w:val="18"/>
          <w:szCs w:val="18"/>
        </w:rPr>
        <w:t> </w:t>
      </w:r>
      <w:r>
        <w:rPr>
          <w:rFonts w:ascii="Arial" w:hAnsi="Arial" w:cs="Arial"/>
          <w:color w:val="2F2F2F"/>
          <w:sz w:val="18"/>
          <w:szCs w:val="18"/>
        </w:rPr>
        <w:t>revisará que no se actualiza el supuesto jurídico del mencionado artículo, por no existir</w:t>
      </w:r>
      <w:r>
        <w:rPr>
          <w:rStyle w:val="apple-converted-space"/>
          <w:rFonts w:ascii="Arial" w:hAnsi="Arial" w:cs="Arial"/>
          <w:color w:val="2F2F2F"/>
          <w:sz w:val="18"/>
          <w:szCs w:val="18"/>
        </w:rPr>
        <w:t> </w:t>
      </w:r>
      <w:r>
        <w:rPr>
          <w:rFonts w:ascii="Arial" w:hAnsi="Arial" w:cs="Arial"/>
          <w:color w:val="2F2F2F"/>
          <w:sz w:val="18"/>
          <w:szCs w:val="18"/>
        </w:rPr>
        <w:t>créditos fiscales.</w:t>
      </w:r>
    </w:p>
    <w:p w:rsidR="00CE651B" w:rsidRDefault="00CE651B" w:rsidP="00CE651B">
      <w:pPr>
        <w:autoSpaceDE w:val="0"/>
        <w:autoSpaceDN w:val="0"/>
        <w:adjustRightInd w:val="0"/>
        <w:rPr>
          <w:rFonts w:ascii="Arial" w:hAnsi="Arial" w:cs="Arial"/>
          <w:i/>
          <w:iCs/>
          <w:sz w:val="18"/>
          <w:szCs w:val="18"/>
          <w:lang w:val="es-MX" w:eastAsia="es-MX"/>
        </w:rPr>
      </w:pPr>
      <w:r w:rsidRPr="00CE651B">
        <w:rPr>
          <w:rFonts w:ascii="Arial" w:hAnsi="Arial" w:cs="Arial"/>
          <w:i/>
          <w:iCs/>
          <w:sz w:val="18"/>
          <w:szCs w:val="18"/>
          <w:lang w:val="es-MX" w:eastAsia="es-MX"/>
        </w:rPr>
        <w:t xml:space="preserve">CFF 32-D, 66, 66-A, 141, RMF 2016 2.1.39. </w:t>
      </w:r>
    </w:p>
    <w:p w:rsidR="00D15B1E" w:rsidRPr="00CE651B" w:rsidRDefault="00D15B1E" w:rsidP="00CE651B">
      <w:pPr>
        <w:autoSpaceDE w:val="0"/>
        <w:autoSpaceDN w:val="0"/>
        <w:adjustRightInd w:val="0"/>
        <w:rPr>
          <w:rFonts w:ascii="Arial" w:hAnsi="Arial" w:cs="Arial"/>
          <w:sz w:val="18"/>
          <w:szCs w:val="18"/>
          <w:lang w:val="es-MX" w:eastAsia="es-MX"/>
        </w:rPr>
      </w:pPr>
    </w:p>
    <w:p w:rsidR="00A2341A" w:rsidRDefault="00A2341A" w:rsidP="00A2341A">
      <w:pPr>
        <w:shd w:val="clear" w:color="auto" w:fill="FFFFFF"/>
        <w:ind w:hanging="22"/>
        <w:jc w:val="both"/>
        <w:rPr>
          <w:rFonts w:ascii="Arial" w:hAnsi="Arial" w:cs="Arial"/>
          <w:color w:val="2F2F2F"/>
          <w:sz w:val="18"/>
          <w:szCs w:val="18"/>
        </w:rPr>
      </w:pPr>
      <w:r>
        <w:rPr>
          <w:rFonts w:ascii="Arial" w:hAnsi="Arial" w:cs="Arial"/>
          <w:b/>
          <w:bCs/>
          <w:color w:val="2F2F2F"/>
          <w:sz w:val="18"/>
          <w:szCs w:val="18"/>
        </w:rPr>
        <w:t>Procedimiento que debe observarse para la obtención de la opinión del cumplimiento</w:t>
      </w:r>
      <w:r>
        <w:rPr>
          <w:rStyle w:val="apple-converted-space"/>
          <w:rFonts w:ascii="Arial" w:hAnsi="Arial" w:cs="Arial"/>
          <w:b/>
          <w:bCs/>
          <w:color w:val="2F2F2F"/>
          <w:sz w:val="18"/>
          <w:szCs w:val="18"/>
        </w:rPr>
        <w:t> </w:t>
      </w:r>
      <w:r>
        <w:rPr>
          <w:rFonts w:ascii="Arial" w:hAnsi="Arial" w:cs="Arial"/>
          <w:b/>
          <w:bCs/>
          <w:color w:val="2F2F2F"/>
          <w:sz w:val="18"/>
          <w:szCs w:val="18"/>
        </w:rPr>
        <w:t>de obligaciones fiscales</w:t>
      </w:r>
    </w:p>
    <w:p w:rsidR="00A2341A" w:rsidRDefault="00A2341A" w:rsidP="00A2341A">
      <w:pPr>
        <w:shd w:val="clear" w:color="auto" w:fill="FFFFFF"/>
        <w:ind w:hanging="22"/>
        <w:jc w:val="both"/>
        <w:rPr>
          <w:rFonts w:ascii="Arial" w:hAnsi="Arial" w:cs="Arial"/>
          <w:color w:val="2F2F2F"/>
          <w:sz w:val="18"/>
          <w:szCs w:val="18"/>
        </w:rPr>
      </w:pPr>
      <w:r>
        <w:rPr>
          <w:rFonts w:ascii="Arial" w:hAnsi="Arial" w:cs="Arial"/>
          <w:b/>
          <w:bCs/>
          <w:color w:val="2F2F2F"/>
          <w:sz w:val="18"/>
          <w:szCs w:val="18"/>
        </w:rPr>
        <w:t>2.1.39.</w:t>
      </w:r>
      <w:r>
        <w:rPr>
          <w:rFonts w:ascii="Arial" w:hAnsi="Arial" w:cs="Arial"/>
          <w:color w:val="2F2F2F"/>
          <w:sz w:val="20"/>
          <w:szCs w:val="20"/>
        </w:rPr>
        <w:t>          </w:t>
      </w:r>
      <w:r>
        <w:rPr>
          <w:rFonts w:ascii="Arial" w:hAnsi="Arial" w:cs="Arial"/>
          <w:color w:val="2F2F2F"/>
          <w:sz w:val="18"/>
          <w:szCs w:val="18"/>
        </w:rPr>
        <w:t>Los contribuyentes que para realizar algún trámite fiscal u obtener alguna autorización en</w:t>
      </w:r>
      <w:r>
        <w:rPr>
          <w:rStyle w:val="apple-converted-space"/>
          <w:rFonts w:ascii="Arial" w:hAnsi="Arial" w:cs="Arial"/>
          <w:color w:val="2F2F2F"/>
          <w:sz w:val="18"/>
          <w:szCs w:val="18"/>
        </w:rPr>
        <w:t> </w:t>
      </w:r>
      <w:r>
        <w:rPr>
          <w:rFonts w:ascii="Arial" w:hAnsi="Arial" w:cs="Arial"/>
          <w:color w:val="2F2F2F"/>
          <w:sz w:val="18"/>
          <w:szCs w:val="18"/>
        </w:rPr>
        <w:t>materia de impuestos internos, comercio exterior o para el otorgamiento de subsidios y</w:t>
      </w:r>
      <w:r>
        <w:rPr>
          <w:rStyle w:val="apple-converted-space"/>
          <w:rFonts w:ascii="Arial" w:hAnsi="Arial" w:cs="Arial"/>
          <w:color w:val="2F2F2F"/>
          <w:sz w:val="18"/>
          <w:szCs w:val="18"/>
        </w:rPr>
        <w:t> </w:t>
      </w:r>
      <w:r>
        <w:rPr>
          <w:rFonts w:ascii="Arial" w:hAnsi="Arial" w:cs="Arial"/>
          <w:color w:val="2F2F2F"/>
          <w:sz w:val="18"/>
          <w:szCs w:val="18"/>
        </w:rPr>
        <w:t>estímulos requieran obtener la opinión del cumplimiento de obligaciones fiscales, deberán</w:t>
      </w:r>
      <w:r>
        <w:rPr>
          <w:rStyle w:val="apple-converted-space"/>
          <w:rFonts w:ascii="Arial" w:hAnsi="Arial" w:cs="Arial"/>
          <w:color w:val="2F2F2F"/>
          <w:sz w:val="18"/>
          <w:szCs w:val="18"/>
        </w:rPr>
        <w:t> </w:t>
      </w:r>
      <w:r>
        <w:rPr>
          <w:rFonts w:ascii="Arial" w:hAnsi="Arial" w:cs="Arial"/>
          <w:color w:val="2F2F2F"/>
          <w:sz w:val="18"/>
          <w:szCs w:val="18"/>
        </w:rPr>
        <w:t>realizar el siguiente procedimiento:</w:t>
      </w:r>
    </w:p>
    <w:p w:rsidR="00A2341A" w:rsidRDefault="00A2341A" w:rsidP="00A2341A">
      <w:pPr>
        <w:shd w:val="clear" w:color="auto" w:fill="FFFFFF"/>
        <w:ind w:hanging="22"/>
        <w:jc w:val="both"/>
        <w:rPr>
          <w:rFonts w:ascii="Arial" w:hAnsi="Arial" w:cs="Arial"/>
          <w:color w:val="2F2F2F"/>
          <w:sz w:val="18"/>
          <w:szCs w:val="18"/>
        </w:rPr>
      </w:pPr>
      <w:r>
        <w:rPr>
          <w:rFonts w:ascii="Arial" w:hAnsi="Arial" w:cs="Arial"/>
          <w:b/>
          <w:bCs/>
          <w:color w:val="2F2F2F"/>
          <w:sz w:val="18"/>
          <w:szCs w:val="18"/>
        </w:rPr>
        <w:t>I.</w:t>
      </w:r>
      <w:r>
        <w:rPr>
          <w:rFonts w:ascii="Arial" w:hAnsi="Arial" w:cs="Arial"/>
          <w:color w:val="2F2F2F"/>
          <w:sz w:val="20"/>
          <w:szCs w:val="20"/>
        </w:rPr>
        <w:t>     </w:t>
      </w:r>
      <w:r>
        <w:rPr>
          <w:rFonts w:ascii="Arial" w:hAnsi="Arial" w:cs="Arial"/>
          <w:color w:val="2F2F2F"/>
          <w:sz w:val="18"/>
          <w:szCs w:val="18"/>
        </w:rPr>
        <w:t xml:space="preserve">Ingresarán al Portal del SAT, con su clave en el RFC y Contraseña o </w:t>
      </w:r>
      <w:proofErr w:type="spellStart"/>
      <w:r>
        <w:rPr>
          <w:rFonts w:ascii="Arial" w:hAnsi="Arial" w:cs="Arial"/>
          <w:color w:val="2F2F2F"/>
          <w:sz w:val="18"/>
          <w:szCs w:val="18"/>
        </w:rPr>
        <w:t>e.firma</w:t>
      </w:r>
      <w:proofErr w:type="spellEnd"/>
      <w:r>
        <w:rPr>
          <w:rFonts w:ascii="Arial" w:hAnsi="Arial" w:cs="Arial"/>
          <w:color w:val="2F2F2F"/>
          <w:sz w:val="18"/>
          <w:szCs w:val="18"/>
        </w:rPr>
        <w:t>.</w:t>
      </w:r>
    </w:p>
    <w:p w:rsidR="00A2341A" w:rsidRDefault="00A2341A" w:rsidP="00A2341A">
      <w:pPr>
        <w:shd w:val="clear" w:color="auto" w:fill="FFFFFF"/>
        <w:ind w:hanging="22"/>
        <w:jc w:val="both"/>
        <w:rPr>
          <w:rFonts w:ascii="Arial" w:hAnsi="Arial" w:cs="Arial"/>
          <w:color w:val="2F2F2F"/>
          <w:sz w:val="18"/>
          <w:szCs w:val="18"/>
        </w:rPr>
      </w:pPr>
      <w:r>
        <w:rPr>
          <w:rFonts w:ascii="Arial" w:hAnsi="Arial" w:cs="Arial"/>
          <w:b/>
          <w:bCs/>
          <w:color w:val="2F2F2F"/>
          <w:sz w:val="18"/>
          <w:szCs w:val="18"/>
        </w:rPr>
        <w:t>II.</w:t>
      </w:r>
      <w:r>
        <w:rPr>
          <w:rFonts w:ascii="Arial" w:hAnsi="Arial" w:cs="Arial"/>
          <w:color w:val="2F2F2F"/>
          <w:sz w:val="20"/>
          <w:szCs w:val="20"/>
        </w:rPr>
        <w:t>     </w:t>
      </w:r>
      <w:r>
        <w:rPr>
          <w:rFonts w:ascii="Arial" w:hAnsi="Arial" w:cs="Arial"/>
          <w:color w:val="2F2F2F"/>
          <w:sz w:val="18"/>
          <w:szCs w:val="18"/>
        </w:rPr>
        <w:t>Una vez elegida la opción del cumplimiento de obligaciones fiscales, el contribuyente</w:t>
      </w:r>
      <w:r>
        <w:rPr>
          <w:rStyle w:val="apple-converted-space"/>
          <w:rFonts w:ascii="Arial" w:hAnsi="Arial" w:cs="Arial"/>
          <w:color w:val="2F2F2F"/>
          <w:sz w:val="18"/>
          <w:szCs w:val="18"/>
        </w:rPr>
        <w:t> </w:t>
      </w:r>
      <w:r>
        <w:rPr>
          <w:rFonts w:ascii="Arial" w:hAnsi="Arial" w:cs="Arial"/>
          <w:color w:val="2F2F2F"/>
          <w:sz w:val="18"/>
          <w:szCs w:val="18"/>
        </w:rPr>
        <w:t>podrá imprimir el acuse de respuesta.</w:t>
      </w:r>
    </w:p>
    <w:p w:rsidR="00A2341A" w:rsidRDefault="00A2341A" w:rsidP="00A2341A">
      <w:pPr>
        <w:shd w:val="clear" w:color="auto" w:fill="FFFFFF"/>
        <w:ind w:hanging="22"/>
        <w:jc w:val="both"/>
        <w:rPr>
          <w:rFonts w:ascii="Arial" w:hAnsi="Arial" w:cs="Arial"/>
          <w:color w:val="2F2F2F"/>
          <w:sz w:val="18"/>
          <w:szCs w:val="18"/>
        </w:rPr>
      </w:pPr>
      <w:r>
        <w:rPr>
          <w:rFonts w:ascii="Arial" w:hAnsi="Arial" w:cs="Arial"/>
          <w:b/>
          <w:bCs/>
          <w:color w:val="2F2F2F"/>
          <w:sz w:val="18"/>
          <w:szCs w:val="18"/>
        </w:rPr>
        <w:t>III.</w:t>
      </w:r>
      <w:r>
        <w:rPr>
          <w:rFonts w:ascii="Arial" w:hAnsi="Arial" w:cs="Arial"/>
          <w:color w:val="2F2F2F"/>
          <w:sz w:val="20"/>
          <w:szCs w:val="20"/>
        </w:rPr>
        <w:t>    </w:t>
      </w:r>
      <w:r>
        <w:rPr>
          <w:rFonts w:ascii="Arial" w:hAnsi="Arial" w:cs="Arial"/>
          <w:color w:val="2F2F2F"/>
          <w:sz w:val="18"/>
          <w:szCs w:val="18"/>
        </w:rPr>
        <w:t>Dicha opinión también podrá solicitarse a través del número telefónico,</w:t>
      </w:r>
      <w:r>
        <w:rPr>
          <w:rStyle w:val="apple-converted-space"/>
          <w:rFonts w:ascii="Arial" w:hAnsi="Arial" w:cs="Arial"/>
          <w:color w:val="2F2F2F"/>
          <w:sz w:val="18"/>
          <w:szCs w:val="18"/>
        </w:rPr>
        <w:t> </w:t>
      </w:r>
      <w:proofErr w:type="spellStart"/>
      <w:r>
        <w:rPr>
          <w:rFonts w:ascii="Arial" w:hAnsi="Arial" w:cs="Arial"/>
          <w:color w:val="2F2F2F"/>
          <w:sz w:val="18"/>
          <w:szCs w:val="18"/>
        </w:rPr>
        <w:t>MarcaSAT</w:t>
      </w:r>
      <w:proofErr w:type="spellEnd"/>
      <w:r>
        <w:rPr>
          <w:rFonts w:ascii="Arial" w:hAnsi="Arial" w:cs="Arial"/>
          <w:color w:val="2F2F2F"/>
          <w:sz w:val="18"/>
          <w:szCs w:val="18"/>
        </w:rPr>
        <w:t>: 627</w:t>
      </w:r>
      <w:r>
        <w:rPr>
          <w:rStyle w:val="apple-converted-space"/>
          <w:rFonts w:ascii="Arial" w:hAnsi="Arial" w:cs="Arial"/>
          <w:color w:val="2F2F2F"/>
          <w:sz w:val="18"/>
          <w:szCs w:val="18"/>
        </w:rPr>
        <w:t> </w:t>
      </w:r>
      <w:r>
        <w:rPr>
          <w:rFonts w:ascii="Arial" w:hAnsi="Arial" w:cs="Arial"/>
          <w:color w:val="2F2F2F"/>
          <w:sz w:val="18"/>
          <w:szCs w:val="18"/>
        </w:rPr>
        <w:t>22 728 desde la Ciudad de México o 01 (55) 627 22 728 del resto del país o bien, por</w:t>
      </w:r>
      <w:r>
        <w:rPr>
          <w:rStyle w:val="apple-converted-space"/>
          <w:rFonts w:ascii="Arial" w:hAnsi="Arial" w:cs="Arial"/>
          <w:color w:val="2F2F2F"/>
          <w:sz w:val="18"/>
          <w:szCs w:val="18"/>
        </w:rPr>
        <w:t> </w:t>
      </w:r>
      <w:r>
        <w:rPr>
          <w:rFonts w:ascii="Arial" w:hAnsi="Arial" w:cs="Arial"/>
          <w:color w:val="2F2F2F"/>
          <w:sz w:val="18"/>
          <w:szCs w:val="18"/>
        </w:rPr>
        <w:t>correo electrónico a la dirección opinioncumplimiento@sat.gob.mx, la cual será</w:t>
      </w:r>
      <w:r>
        <w:rPr>
          <w:rStyle w:val="apple-converted-space"/>
          <w:rFonts w:ascii="Arial" w:hAnsi="Arial" w:cs="Arial"/>
          <w:color w:val="2F2F2F"/>
          <w:sz w:val="18"/>
          <w:szCs w:val="18"/>
        </w:rPr>
        <w:t> </w:t>
      </w:r>
      <w:r>
        <w:rPr>
          <w:rFonts w:ascii="Arial" w:hAnsi="Arial" w:cs="Arial"/>
          <w:color w:val="2F2F2F"/>
          <w:sz w:val="18"/>
          <w:szCs w:val="18"/>
        </w:rPr>
        <w:t>generada por el SAT y se enviará dentro de las siguientes 24 horas al correo</w:t>
      </w:r>
      <w:r>
        <w:rPr>
          <w:rStyle w:val="apple-converted-space"/>
          <w:rFonts w:ascii="Arial" w:hAnsi="Arial" w:cs="Arial"/>
          <w:color w:val="2F2F2F"/>
          <w:sz w:val="18"/>
          <w:szCs w:val="18"/>
        </w:rPr>
        <w:t> </w:t>
      </w:r>
      <w:r>
        <w:rPr>
          <w:rFonts w:ascii="Arial" w:hAnsi="Arial" w:cs="Arial"/>
          <w:color w:val="2F2F2F"/>
          <w:sz w:val="18"/>
          <w:szCs w:val="18"/>
        </w:rPr>
        <w:t>electrónico que el contribuyente proporcionó al citado órgano administrativo</w:t>
      </w:r>
      <w:r>
        <w:rPr>
          <w:rStyle w:val="apple-converted-space"/>
          <w:rFonts w:ascii="Arial" w:hAnsi="Arial" w:cs="Arial"/>
          <w:color w:val="2F2F2F"/>
          <w:sz w:val="18"/>
          <w:szCs w:val="18"/>
        </w:rPr>
        <w:t> </w:t>
      </w:r>
      <w:r>
        <w:rPr>
          <w:rFonts w:ascii="Arial" w:hAnsi="Arial" w:cs="Arial"/>
          <w:color w:val="2F2F2F"/>
          <w:sz w:val="18"/>
          <w:szCs w:val="18"/>
        </w:rPr>
        <w:t xml:space="preserve">desconcentrado para efectos de la </w:t>
      </w:r>
      <w:proofErr w:type="spellStart"/>
      <w:r>
        <w:rPr>
          <w:rFonts w:ascii="Arial" w:hAnsi="Arial" w:cs="Arial"/>
          <w:color w:val="2F2F2F"/>
          <w:sz w:val="18"/>
          <w:szCs w:val="18"/>
        </w:rPr>
        <w:t>e.firma</w:t>
      </w:r>
      <w:proofErr w:type="spellEnd"/>
      <w:r>
        <w:rPr>
          <w:rFonts w:ascii="Arial" w:hAnsi="Arial" w:cs="Arial"/>
          <w:color w:val="2F2F2F"/>
          <w:sz w:val="18"/>
          <w:szCs w:val="18"/>
        </w:rPr>
        <w:t>.</w:t>
      </w:r>
    </w:p>
    <w:p w:rsidR="00A2341A" w:rsidRDefault="00A2341A" w:rsidP="00A2341A">
      <w:pPr>
        <w:shd w:val="clear" w:color="auto" w:fill="FFFFFF"/>
        <w:ind w:hanging="22"/>
        <w:jc w:val="both"/>
        <w:rPr>
          <w:rFonts w:ascii="Arial" w:hAnsi="Arial" w:cs="Arial"/>
          <w:color w:val="2F2F2F"/>
          <w:sz w:val="18"/>
          <w:szCs w:val="18"/>
        </w:rPr>
      </w:pPr>
      <w:r>
        <w:rPr>
          <w:rFonts w:ascii="Arial" w:hAnsi="Arial" w:cs="Arial"/>
          <w:b/>
          <w:bCs/>
          <w:color w:val="2F2F2F"/>
          <w:sz w:val="18"/>
          <w:szCs w:val="18"/>
        </w:rPr>
        <w:t>IV.</w:t>
      </w:r>
      <w:r>
        <w:rPr>
          <w:rFonts w:ascii="Arial" w:hAnsi="Arial" w:cs="Arial"/>
          <w:color w:val="2F2F2F"/>
          <w:sz w:val="20"/>
          <w:szCs w:val="20"/>
        </w:rPr>
        <w:t>   </w:t>
      </w:r>
      <w:r>
        <w:rPr>
          <w:rFonts w:ascii="Arial" w:hAnsi="Arial" w:cs="Arial"/>
          <w:color w:val="2F2F2F"/>
          <w:sz w:val="18"/>
          <w:szCs w:val="18"/>
        </w:rPr>
        <w:t>Asimismo, podrá consultarse por un tercero que el propio contribuyente haya</w:t>
      </w:r>
      <w:r>
        <w:rPr>
          <w:rStyle w:val="apple-converted-space"/>
          <w:rFonts w:ascii="Arial" w:hAnsi="Arial" w:cs="Arial"/>
          <w:color w:val="2F2F2F"/>
          <w:sz w:val="18"/>
          <w:szCs w:val="18"/>
        </w:rPr>
        <w:t> </w:t>
      </w:r>
      <w:r>
        <w:rPr>
          <w:rFonts w:ascii="Arial" w:hAnsi="Arial" w:cs="Arial"/>
          <w:color w:val="2F2F2F"/>
          <w:sz w:val="18"/>
          <w:szCs w:val="18"/>
        </w:rPr>
        <w:t>autorizado, para lo cual ingresará al Portal del SAT, en el que autorizará al tercero para</w:t>
      </w:r>
      <w:r>
        <w:rPr>
          <w:rStyle w:val="apple-converted-space"/>
          <w:rFonts w:ascii="Arial" w:hAnsi="Arial" w:cs="Arial"/>
          <w:color w:val="2F2F2F"/>
          <w:sz w:val="18"/>
          <w:szCs w:val="18"/>
        </w:rPr>
        <w:t> </w:t>
      </w:r>
      <w:r>
        <w:rPr>
          <w:rFonts w:ascii="Arial" w:hAnsi="Arial" w:cs="Arial"/>
          <w:color w:val="2F2F2F"/>
          <w:sz w:val="18"/>
          <w:szCs w:val="18"/>
        </w:rPr>
        <w:t xml:space="preserve">que este último utilizando su </w:t>
      </w:r>
      <w:proofErr w:type="spellStart"/>
      <w:r>
        <w:rPr>
          <w:rFonts w:ascii="Arial" w:hAnsi="Arial" w:cs="Arial"/>
          <w:color w:val="2F2F2F"/>
          <w:sz w:val="18"/>
          <w:szCs w:val="18"/>
        </w:rPr>
        <w:t>e.firma</w:t>
      </w:r>
      <w:proofErr w:type="spellEnd"/>
      <w:r>
        <w:rPr>
          <w:rFonts w:ascii="Arial" w:hAnsi="Arial" w:cs="Arial"/>
          <w:color w:val="2F2F2F"/>
          <w:sz w:val="18"/>
          <w:szCs w:val="18"/>
        </w:rPr>
        <w:t>, consulte la opinión del cumplimiento del</w:t>
      </w:r>
      <w:r>
        <w:rPr>
          <w:rStyle w:val="apple-converted-space"/>
          <w:rFonts w:ascii="Arial" w:hAnsi="Arial" w:cs="Arial"/>
          <w:color w:val="2F2F2F"/>
          <w:sz w:val="18"/>
          <w:szCs w:val="18"/>
        </w:rPr>
        <w:t> </w:t>
      </w:r>
      <w:r>
        <w:rPr>
          <w:rFonts w:ascii="Arial" w:hAnsi="Arial" w:cs="Arial"/>
          <w:color w:val="2F2F2F"/>
          <w:sz w:val="18"/>
          <w:szCs w:val="18"/>
        </w:rPr>
        <w:t>contribuyente que lo autorizó.</w:t>
      </w:r>
    </w:p>
    <w:p w:rsidR="00A2341A" w:rsidRDefault="00A2341A" w:rsidP="00A2341A">
      <w:pPr>
        <w:shd w:val="clear" w:color="auto" w:fill="FFFFFF"/>
        <w:ind w:hanging="22"/>
        <w:jc w:val="both"/>
        <w:rPr>
          <w:rFonts w:ascii="Arial" w:hAnsi="Arial" w:cs="Arial"/>
          <w:color w:val="2F2F2F"/>
          <w:sz w:val="18"/>
          <w:szCs w:val="18"/>
        </w:rPr>
      </w:pPr>
    </w:p>
    <w:p w:rsidR="00A2341A" w:rsidRDefault="00A2341A"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18"/>
          <w:szCs w:val="18"/>
        </w:rPr>
        <w:t>La multicitada opinión, se generará atendiendo a la situación fiscal del contribuyente en los</w:t>
      </w:r>
      <w:r>
        <w:rPr>
          <w:rStyle w:val="apple-converted-space"/>
          <w:rFonts w:ascii="Arial" w:hAnsi="Arial" w:cs="Arial"/>
          <w:color w:val="2F2F2F"/>
          <w:sz w:val="18"/>
          <w:szCs w:val="18"/>
        </w:rPr>
        <w:t> </w:t>
      </w:r>
      <w:r>
        <w:rPr>
          <w:rFonts w:ascii="Arial" w:hAnsi="Arial" w:cs="Arial"/>
          <w:color w:val="2F2F2F"/>
          <w:sz w:val="18"/>
          <w:szCs w:val="18"/>
        </w:rPr>
        <w:t>siguientes sentidos:</w:t>
      </w:r>
    </w:p>
    <w:p w:rsidR="00A2341A" w:rsidRDefault="00A2341A"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20"/>
          <w:szCs w:val="20"/>
        </w:rPr>
        <w:tab/>
        <w:t> </w:t>
      </w:r>
      <w:r>
        <w:rPr>
          <w:rFonts w:ascii="Arial" w:hAnsi="Arial" w:cs="Arial"/>
          <w:b/>
          <w:bCs/>
          <w:color w:val="2F2F2F"/>
          <w:sz w:val="18"/>
          <w:szCs w:val="18"/>
        </w:rPr>
        <w:t>Positiva.-</w:t>
      </w:r>
      <w:r>
        <w:rPr>
          <w:rStyle w:val="apple-converted-space"/>
          <w:rFonts w:ascii="Arial" w:hAnsi="Arial" w:cs="Arial"/>
          <w:color w:val="2F2F2F"/>
          <w:sz w:val="18"/>
          <w:szCs w:val="18"/>
        </w:rPr>
        <w:t> </w:t>
      </w:r>
      <w:r>
        <w:rPr>
          <w:rFonts w:ascii="Arial" w:hAnsi="Arial" w:cs="Arial"/>
          <w:color w:val="2F2F2F"/>
          <w:sz w:val="18"/>
          <w:szCs w:val="18"/>
        </w:rPr>
        <w:t>Cuando el contribuyente está inscrito y al corriente en el cumplimiento de las</w:t>
      </w:r>
      <w:r>
        <w:rPr>
          <w:rStyle w:val="apple-converted-space"/>
          <w:rFonts w:ascii="Arial" w:hAnsi="Arial" w:cs="Arial"/>
          <w:color w:val="2F2F2F"/>
          <w:sz w:val="18"/>
          <w:szCs w:val="18"/>
        </w:rPr>
        <w:t> </w:t>
      </w:r>
      <w:r>
        <w:rPr>
          <w:rFonts w:ascii="Arial" w:hAnsi="Arial" w:cs="Arial"/>
          <w:color w:val="2F2F2F"/>
          <w:sz w:val="18"/>
          <w:szCs w:val="18"/>
        </w:rPr>
        <w:t>obligaciones que se consideran en los incisos a) y b) de esta regla.</w:t>
      </w:r>
    </w:p>
    <w:p w:rsidR="00A2341A" w:rsidRDefault="00A2341A"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b/>
          <w:bCs/>
          <w:color w:val="2F2F2F"/>
          <w:sz w:val="18"/>
          <w:szCs w:val="18"/>
        </w:rPr>
        <w:t>Negativa.-</w:t>
      </w:r>
      <w:r>
        <w:rPr>
          <w:rStyle w:val="apple-converted-space"/>
          <w:rFonts w:ascii="Arial" w:hAnsi="Arial" w:cs="Arial"/>
          <w:color w:val="2F2F2F"/>
          <w:sz w:val="18"/>
          <w:szCs w:val="18"/>
        </w:rPr>
        <w:t> </w:t>
      </w:r>
      <w:r>
        <w:rPr>
          <w:rFonts w:ascii="Arial" w:hAnsi="Arial" w:cs="Arial"/>
          <w:color w:val="2F2F2F"/>
          <w:sz w:val="18"/>
          <w:szCs w:val="18"/>
        </w:rPr>
        <w:t>Cuando el contribuyente no esté al corriente en el cumplimiento de las</w:t>
      </w:r>
      <w:r>
        <w:rPr>
          <w:rStyle w:val="apple-converted-space"/>
          <w:rFonts w:ascii="Arial" w:hAnsi="Arial" w:cs="Arial"/>
          <w:color w:val="2F2F2F"/>
          <w:sz w:val="18"/>
          <w:szCs w:val="18"/>
        </w:rPr>
        <w:t> </w:t>
      </w:r>
      <w:r>
        <w:rPr>
          <w:rFonts w:ascii="Arial" w:hAnsi="Arial" w:cs="Arial"/>
          <w:color w:val="2F2F2F"/>
          <w:sz w:val="18"/>
          <w:szCs w:val="18"/>
        </w:rPr>
        <w:t>obligaciones que se consideran en los incisos a) y b) de esta regla.</w:t>
      </w:r>
    </w:p>
    <w:p w:rsidR="00A2341A" w:rsidRDefault="00A2341A"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lastRenderedPageBreak/>
        <w:t>                   </w:t>
      </w:r>
      <w:r>
        <w:rPr>
          <w:rFonts w:ascii="Arial" w:hAnsi="Arial" w:cs="Arial"/>
          <w:b/>
          <w:bCs/>
          <w:color w:val="2F2F2F"/>
          <w:sz w:val="18"/>
          <w:szCs w:val="18"/>
        </w:rPr>
        <w:t>No inscrito.-</w:t>
      </w:r>
      <w:r>
        <w:rPr>
          <w:rStyle w:val="apple-converted-space"/>
          <w:rFonts w:ascii="Arial" w:hAnsi="Arial" w:cs="Arial"/>
          <w:color w:val="2F2F2F"/>
          <w:sz w:val="18"/>
          <w:szCs w:val="18"/>
        </w:rPr>
        <w:t> </w:t>
      </w:r>
      <w:r>
        <w:rPr>
          <w:rFonts w:ascii="Arial" w:hAnsi="Arial" w:cs="Arial"/>
          <w:color w:val="2F2F2F"/>
          <w:sz w:val="18"/>
          <w:szCs w:val="18"/>
        </w:rPr>
        <w:t>Cuando el contribuyente no se encuentra inscrito en el RFC.</w:t>
      </w:r>
    </w:p>
    <w:p w:rsidR="00A2341A" w:rsidRDefault="00A2341A"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b/>
          <w:bCs/>
          <w:color w:val="2F2F2F"/>
          <w:sz w:val="18"/>
          <w:szCs w:val="18"/>
        </w:rPr>
        <w:t>Inscrito sin obligaciones.-</w:t>
      </w:r>
      <w:r>
        <w:rPr>
          <w:rStyle w:val="apple-converted-space"/>
          <w:rFonts w:ascii="Arial" w:hAnsi="Arial" w:cs="Arial"/>
          <w:color w:val="2F2F2F"/>
          <w:sz w:val="18"/>
          <w:szCs w:val="18"/>
        </w:rPr>
        <w:t> </w:t>
      </w:r>
      <w:r>
        <w:rPr>
          <w:rFonts w:ascii="Arial" w:hAnsi="Arial" w:cs="Arial"/>
          <w:color w:val="2F2F2F"/>
          <w:sz w:val="18"/>
          <w:szCs w:val="18"/>
        </w:rPr>
        <w:t>Cuando el contribuyente está inscrito en el RFC pero no tiene</w:t>
      </w:r>
      <w:r>
        <w:rPr>
          <w:rStyle w:val="apple-converted-space"/>
          <w:rFonts w:ascii="Arial" w:hAnsi="Arial" w:cs="Arial"/>
          <w:color w:val="2F2F2F"/>
          <w:sz w:val="18"/>
          <w:szCs w:val="18"/>
        </w:rPr>
        <w:t> </w:t>
      </w:r>
      <w:r>
        <w:rPr>
          <w:rFonts w:ascii="Arial" w:hAnsi="Arial" w:cs="Arial"/>
          <w:color w:val="2F2F2F"/>
          <w:sz w:val="18"/>
          <w:szCs w:val="18"/>
        </w:rPr>
        <w:t>obligaciones fiscales.</w:t>
      </w:r>
    </w:p>
    <w:p w:rsidR="00A2341A" w:rsidRPr="00A2341A" w:rsidRDefault="00A2341A" w:rsidP="00A2341A">
      <w:pPr>
        <w:pStyle w:val="Prrafodelista"/>
        <w:numPr>
          <w:ilvl w:val="1"/>
          <w:numId w:val="12"/>
        </w:numPr>
        <w:shd w:val="clear" w:color="auto" w:fill="FFFFFF"/>
        <w:jc w:val="both"/>
        <w:rPr>
          <w:rFonts w:ascii="Arial" w:hAnsi="Arial" w:cs="Arial"/>
          <w:color w:val="2F2F2F"/>
          <w:sz w:val="18"/>
          <w:szCs w:val="18"/>
        </w:rPr>
      </w:pPr>
      <w:r w:rsidRPr="00A2341A">
        <w:rPr>
          <w:rFonts w:ascii="Arial" w:hAnsi="Arial" w:cs="Arial"/>
          <w:color w:val="2F2F2F"/>
          <w:sz w:val="18"/>
          <w:szCs w:val="18"/>
        </w:rPr>
        <w:t>La autoridad a fin de emitir la opinión del cumplimiento de obligaciones fiscales</w:t>
      </w:r>
      <w:r w:rsidRPr="00A2341A">
        <w:rPr>
          <w:rStyle w:val="apple-converted-space"/>
          <w:rFonts w:ascii="Arial" w:hAnsi="Arial" w:cs="Arial"/>
          <w:color w:val="2F2F2F"/>
          <w:sz w:val="18"/>
          <w:szCs w:val="18"/>
        </w:rPr>
        <w:t> </w:t>
      </w:r>
      <w:r w:rsidRPr="00A2341A">
        <w:rPr>
          <w:rFonts w:ascii="Arial" w:hAnsi="Arial" w:cs="Arial"/>
          <w:color w:val="2F2F2F"/>
          <w:sz w:val="18"/>
          <w:szCs w:val="18"/>
        </w:rPr>
        <w:t>revisará que el contribuyente solicitante:</w:t>
      </w:r>
    </w:p>
    <w:p w:rsidR="00A2341A" w:rsidRPr="00A2341A" w:rsidRDefault="00A2341A" w:rsidP="00A2341A">
      <w:pPr>
        <w:pStyle w:val="Prrafodelista"/>
        <w:shd w:val="clear" w:color="auto" w:fill="FFFFFF"/>
        <w:ind w:left="2136"/>
        <w:jc w:val="both"/>
        <w:rPr>
          <w:rFonts w:ascii="Arial" w:hAnsi="Arial" w:cs="Arial"/>
          <w:color w:val="2F2F2F"/>
          <w:sz w:val="18"/>
          <w:szCs w:val="18"/>
        </w:rPr>
      </w:pP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b/>
          <w:bCs/>
          <w:color w:val="2F2F2F"/>
          <w:sz w:val="18"/>
          <w:szCs w:val="18"/>
        </w:rPr>
        <w:t>1.</w:t>
      </w:r>
      <w:r>
        <w:rPr>
          <w:rFonts w:ascii="Arial" w:hAnsi="Arial" w:cs="Arial"/>
          <w:color w:val="2F2F2F"/>
          <w:sz w:val="20"/>
          <w:szCs w:val="20"/>
        </w:rPr>
        <w:t>     </w:t>
      </w:r>
      <w:r>
        <w:rPr>
          <w:rFonts w:ascii="Arial" w:hAnsi="Arial" w:cs="Arial"/>
          <w:color w:val="2F2F2F"/>
          <w:sz w:val="18"/>
          <w:szCs w:val="18"/>
        </w:rPr>
        <w:t>Ha cumplido con sus obligaciones fiscales en materia de inscripción al RFC, a</w:t>
      </w:r>
      <w:r>
        <w:rPr>
          <w:rStyle w:val="apple-converted-space"/>
          <w:rFonts w:ascii="Arial" w:hAnsi="Arial" w:cs="Arial"/>
          <w:color w:val="2F2F2F"/>
          <w:sz w:val="18"/>
          <w:szCs w:val="18"/>
        </w:rPr>
        <w:t> </w:t>
      </w:r>
      <w:r>
        <w:rPr>
          <w:rFonts w:ascii="Arial" w:hAnsi="Arial" w:cs="Arial"/>
          <w:color w:val="2F2F2F"/>
          <w:sz w:val="18"/>
          <w:szCs w:val="18"/>
        </w:rPr>
        <w:t>que se refieren el CFF y su Reglamento y que la clave en el RFC esté activa.</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b/>
          <w:bCs/>
          <w:color w:val="2F2F2F"/>
          <w:sz w:val="18"/>
          <w:szCs w:val="18"/>
        </w:rPr>
        <w:t>2.</w:t>
      </w:r>
      <w:r>
        <w:rPr>
          <w:rFonts w:ascii="Arial" w:hAnsi="Arial" w:cs="Arial"/>
          <w:color w:val="2F2F2F"/>
          <w:sz w:val="20"/>
          <w:szCs w:val="20"/>
        </w:rPr>
        <w:t>     </w:t>
      </w:r>
      <w:r>
        <w:rPr>
          <w:rFonts w:ascii="Arial" w:hAnsi="Arial" w:cs="Arial"/>
          <w:color w:val="2F2F2F"/>
          <w:sz w:val="18"/>
          <w:szCs w:val="18"/>
        </w:rPr>
        <w:t>Se encuentra al corriente en el cumplimiento de sus obligaciones fiscales</w:t>
      </w:r>
      <w:r>
        <w:rPr>
          <w:rStyle w:val="apple-converted-space"/>
          <w:rFonts w:ascii="Arial" w:hAnsi="Arial" w:cs="Arial"/>
          <w:color w:val="2F2F2F"/>
          <w:sz w:val="18"/>
          <w:szCs w:val="18"/>
        </w:rPr>
        <w:t> </w:t>
      </w:r>
      <w:r>
        <w:rPr>
          <w:rFonts w:ascii="Arial" w:hAnsi="Arial" w:cs="Arial"/>
          <w:color w:val="2F2F2F"/>
          <w:sz w:val="18"/>
          <w:szCs w:val="18"/>
        </w:rPr>
        <w:t>respecto de la presentación de las declaraciones anuales del ISR e IETU, y la</w:t>
      </w:r>
      <w:r>
        <w:rPr>
          <w:rStyle w:val="apple-converted-space"/>
          <w:rFonts w:ascii="Arial" w:hAnsi="Arial" w:cs="Arial"/>
          <w:color w:val="2F2F2F"/>
          <w:sz w:val="18"/>
          <w:szCs w:val="18"/>
        </w:rPr>
        <w:t> </w:t>
      </w:r>
      <w:r>
        <w:rPr>
          <w:rFonts w:ascii="Arial" w:hAnsi="Arial" w:cs="Arial"/>
          <w:color w:val="2F2F2F"/>
          <w:sz w:val="18"/>
          <w:szCs w:val="18"/>
        </w:rPr>
        <w:t>DIM, correspondientes a los cuatro últimos ejercicios.</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18"/>
          <w:szCs w:val="18"/>
        </w:rPr>
        <w:t>Se encuentra al corriente en el cumplimiento de sus obligaciones fiscales en el</w:t>
      </w:r>
      <w:r>
        <w:rPr>
          <w:rStyle w:val="apple-converted-space"/>
          <w:rFonts w:ascii="Arial" w:hAnsi="Arial" w:cs="Arial"/>
          <w:color w:val="2F2F2F"/>
          <w:sz w:val="18"/>
          <w:szCs w:val="18"/>
        </w:rPr>
        <w:t> </w:t>
      </w:r>
      <w:r>
        <w:rPr>
          <w:rFonts w:ascii="Arial" w:hAnsi="Arial" w:cs="Arial"/>
          <w:color w:val="2F2F2F"/>
          <w:sz w:val="18"/>
          <w:szCs w:val="18"/>
        </w:rPr>
        <w:t>ejercicio en el que solicita la opinión y en los cuatro últimos ejercicios anteriores a</w:t>
      </w:r>
      <w:r>
        <w:rPr>
          <w:rStyle w:val="apple-converted-space"/>
          <w:rFonts w:ascii="Arial" w:hAnsi="Arial" w:cs="Arial"/>
          <w:color w:val="2F2F2F"/>
          <w:sz w:val="18"/>
          <w:szCs w:val="18"/>
        </w:rPr>
        <w:t> </w:t>
      </w:r>
      <w:r>
        <w:rPr>
          <w:rFonts w:ascii="Arial" w:hAnsi="Arial" w:cs="Arial"/>
          <w:color w:val="2F2F2F"/>
          <w:sz w:val="18"/>
          <w:szCs w:val="18"/>
        </w:rPr>
        <w:t>éste, respecto de la presentación de pagos provisionales del ISR, IETU y</w:t>
      </w:r>
      <w:r>
        <w:rPr>
          <w:rStyle w:val="apple-converted-space"/>
          <w:rFonts w:ascii="Arial" w:hAnsi="Arial" w:cs="Arial"/>
          <w:color w:val="2F2F2F"/>
          <w:sz w:val="18"/>
          <w:szCs w:val="18"/>
        </w:rPr>
        <w:t> </w:t>
      </w:r>
      <w:r>
        <w:rPr>
          <w:rFonts w:ascii="Arial" w:hAnsi="Arial" w:cs="Arial"/>
          <w:color w:val="2F2F2F"/>
          <w:sz w:val="18"/>
          <w:szCs w:val="18"/>
        </w:rPr>
        <w:t>retenciones del ISR por salarios, así como de los pagos definitivos del IVA y del</w:t>
      </w:r>
      <w:r>
        <w:rPr>
          <w:rStyle w:val="apple-converted-space"/>
          <w:rFonts w:ascii="Arial" w:hAnsi="Arial" w:cs="Arial"/>
          <w:color w:val="2F2F2F"/>
          <w:sz w:val="18"/>
          <w:szCs w:val="18"/>
        </w:rPr>
        <w:t> </w:t>
      </w:r>
      <w:r>
        <w:rPr>
          <w:rFonts w:ascii="Arial" w:hAnsi="Arial" w:cs="Arial"/>
          <w:color w:val="2F2F2F"/>
          <w:sz w:val="18"/>
          <w:szCs w:val="18"/>
        </w:rPr>
        <w:t>IEPS y la DIOT; incluyendo las declaraciones informativas a que se refiere el</w:t>
      </w:r>
      <w:r>
        <w:rPr>
          <w:rStyle w:val="apple-converted-space"/>
          <w:rFonts w:ascii="Arial" w:hAnsi="Arial" w:cs="Arial"/>
          <w:color w:val="2F2F2F"/>
          <w:sz w:val="18"/>
          <w:szCs w:val="18"/>
        </w:rPr>
        <w:t> </w:t>
      </w:r>
      <w:r>
        <w:rPr>
          <w:rFonts w:ascii="Arial" w:hAnsi="Arial" w:cs="Arial"/>
          <w:color w:val="2F2F2F"/>
          <w:sz w:val="18"/>
          <w:szCs w:val="18"/>
        </w:rPr>
        <w:t>artículo 31-A del CFF y las reglas 5.2.2., 5.2.13., 5.2.15., 5.2.17., 5.2.18., 5.2.19.,</w:t>
      </w:r>
      <w:r>
        <w:rPr>
          <w:rStyle w:val="apple-converted-space"/>
          <w:rFonts w:ascii="Arial" w:hAnsi="Arial" w:cs="Arial"/>
          <w:color w:val="2F2F2F"/>
          <w:sz w:val="18"/>
          <w:szCs w:val="18"/>
        </w:rPr>
        <w:t> </w:t>
      </w:r>
      <w:r>
        <w:rPr>
          <w:rFonts w:ascii="Arial" w:hAnsi="Arial" w:cs="Arial"/>
          <w:color w:val="2F2F2F"/>
          <w:sz w:val="18"/>
          <w:szCs w:val="18"/>
        </w:rPr>
        <w:t xml:space="preserve">5.2.20., 5.2.21., 5.2.24. </w:t>
      </w:r>
      <w:proofErr w:type="gramStart"/>
      <w:r>
        <w:rPr>
          <w:rFonts w:ascii="Arial" w:hAnsi="Arial" w:cs="Arial"/>
          <w:color w:val="2F2F2F"/>
          <w:sz w:val="18"/>
          <w:szCs w:val="18"/>
        </w:rPr>
        <w:t>y</w:t>
      </w:r>
      <w:proofErr w:type="gramEnd"/>
      <w:r>
        <w:rPr>
          <w:rFonts w:ascii="Arial" w:hAnsi="Arial" w:cs="Arial"/>
          <w:color w:val="2F2F2F"/>
          <w:sz w:val="18"/>
          <w:szCs w:val="18"/>
        </w:rPr>
        <w:t xml:space="preserve"> 5.2.26.</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18"/>
          <w:szCs w:val="18"/>
        </w:rPr>
        <w:t>Las declaraciones informativas trimestrales a que se refiere la regla 5.2.24.,</w:t>
      </w:r>
      <w:r>
        <w:rPr>
          <w:rStyle w:val="apple-converted-space"/>
          <w:rFonts w:ascii="Arial" w:hAnsi="Arial" w:cs="Arial"/>
          <w:color w:val="2F2F2F"/>
          <w:sz w:val="18"/>
          <w:szCs w:val="18"/>
        </w:rPr>
        <w:t> </w:t>
      </w:r>
      <w:r>
        <w:rPr>
          <w:rFonts w:ascii="Arial" w:hAnsi="Arial" w:cs="Arial"/>
          <w:color w:val="2F2F2F"/>
          <w:sz w:val="18"/>
          <w:szCs w:val="18"/>
        </w:rPr>
        <w:t>corresponden a los ejercicios fiscales de 2011 a 2013.</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b/>
          <w:bCs/>
          <w:color w:val="2F2F2F"/>
          <w:sz w:val="18"/>
          <w:szCs w:val="18"/>
        </w:rPr>
        <w:t>3.</w:t>
      </w:r>
      <w:r>
        <w:rPr>
          <w:rFonts w:ascii="Arial" w:hAnsi="Arial" w:cs="Arial"/>
          <w:color w:val="2F2F2F"/>
          <w:sz w:val="20"/>
          <w:szCs w:val="20"/>
        </w:rPr>
        <w:t>     </w:t>
      </w:r>
      <w:r>
        <w:rPr>
          <w:rFonts w:ascii="Arial" w:hAnsi="Arial" w:cs="Arial"/>
          <w:color w:val="2F2F2F"/>
          <w:sz w:val="18"/>
          <w:szCs w:val="18"/>
        </w:rPr>
        <w:t>No tiene créditos fiscales firmes determinados por impuestos federales, distintos</w:t>
      </w:r>
      <w:r>
        <w:rPr>
          <w:rStyle w:val="apple-converted-space"/>
          <w:rFonts w:ascii="Arial" w:hAnsi="Arial" w:cs="Arial"/>
          <w:color w:val="2F2F2F"/>
          <w:sz w:val="18"/>
          <w:szCs w:val="18"/>
        </w:rPr>
        <w:t> </w:t>
      </w:r>
      <w:r>
        <w:rPr>
          <w:rFonts w:ascii="Arial" w:hAnsi="Arial" w:cs="Arial"/>
          <w:color w:val="2F2F2F"/>
          <w:sz w:val="18"/>
          <w:szCs w:val="18"/>
        </w:rPr>
        <w:t>de ISAN e ISTUV, entendiéndose por impuestos federales, el ISR, IVA, IETU,</w:t>
      </w:r>
    </w:p>
    <w:p w:rsidR="00A2341A" w:rsidRDefault="00A2341A" w:rsidP="00A2341A">
      <w:pPr>
        <w:shd w:val="clear" w:color="auto" w:fill="FFFFFF"/>
        <w:jc w:val="both"/>
        <w:rPr>
          <w:rFonts w:ascii="Arial" w:hAnsi="Arial" w:cs="Arial"/>
          <w:color w:val="2F2F2F"/>
          <w:sz w:val="18"/>
          <w:szCs w:val="18"/>
        </w:rPr>
      </w:pPr>
      <w:r>
        <w:rPr>
          <w:rFonts w:ascii="Arial" w:hAnsi="Arial" w:cs="Arial"/>
          <w:color w:val="2F2F2F"/>
          <w:sz w:val="18"/>
          <w:szCs w:val="18"/>
        </w:rPr>
        <w:t>Impuesto al Activo, IDE, IEPS, impuestos generales de importación y de</w:t>
      </w:r>
      <w:r>
        <w:rPr>
          <w:rStyle w:val="apple-converted-space"/>
          <w:rFonts w:ascii="Arial" w:hAnsi="Arial" w:cs="Arial"/>
          <w:color w:val="2F2F2F"/>
          <w:sz w:val="18"/>
          <w:szCs w:val="18"/>
        </w:rPr>
        <w:t> </w:t>
      </w:r>
      <w:r>
        <w:rPr>
          <w:rFonts w:ascii="Arial" w:hAnsi="Arial" w:cs="Arial"/>
          <w:color w:val="2F2F2F"/>
          <w:sz w:val="18"/>
          <w:szCs w:val="18"/>
        </w:rPr>
        <w:t>exportación y sus accesorios; así como créditos fiscales firmes, relacionados con</w:t>
      </w:r>
      <w:r>
        <w:rPr>
          <w:rStyle w:val="apple-converted-space"/>
          <w:rFonts w:ascii="Arial" w:hAnsi="Arial" w:cs="Arial"/>
          <w:color w:val="2F2F2F"/>
          <w:sz w:val="18"/>
          <w:szCs w:val="18"/>
        </w:rPr>
        <w:t> </w:t>
      </w:r>
      <w:r>
        <w:rPr>
          <w:rFonts w:ascii="Arial" w:hAnsi="Arial" w:cs="Arial"/>
          <w:color w:val="2F2F2F"/>
          <w:sz w:val="18"/>
          <w:szCs w:val="18"/>
        </w:rPr>
        <w:t>la obligación de pago de las contribuciones, y de presentación de declaraciones,</w:t>
      </w:r>
      <w:r>
        <w:rPr>
          <w:rStyle w:val="apple-converted-space"/>
          <w:rFonts w:ascii="Arial" w:hAnsi="Arial" w:cs="Arial"/>
          <w:color w:val="2F2F2F"/>
          <w:sz w:val="18"/>
          <w:szCs w:val="18"/>
        </w:rPr>
        <w:t> </w:t>
      </w:r>
      <w:r>
        <w:rPr>
          <w:rFonts w:ascii="Arial" w:hAnsi="Arial" w:cs="Arial"/>
          <w:color w:val="2F2F2F"/>
          <w:sz w:val="18"/>
          <w:szCs w:val="18"/>
        </w:rPr>
        <w:t>solicitudes, avisos, informaciones o expedición de constancias y comprobantes</w:t>
      </w:r>
      <w:r>
        <w:rPr>
          <w:rStyle w:val="apple-converted-space"/>
          <w:rFonts w:ascii="Arial" w:hAnsi="Arial" w:cs="Arial"/>
          <w:color w:val="2F2F2F"/>
          <w:sz w:val="18"/>
          <w:szCs w:val="18"/>
        </w:rPr>
        <w:t> </w:t>
      </w:r>
      <w:r>
        <w:rPr>
          <w:rFonts w:ascii="Arial" w:hAnsi="Arial" w:cs="Arial"/>
          <w:color w:val="2F2F2F"/>
          <w:sz w:val="18"/>
          <w:szCs w:val="18"/>
        </w:rPr>
        <w:t>fiscales.</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b/>
          <w:bCs/>
          <w:color w:val="2F2F2F"/>
          <w:sz w:val="18"/>
          <w:szCs w:val="18"/>
        </w:rPr>
        <w:t>4.</w:t>
      </w:r>
      <w:r>
        <w:rPr>
          <w:rFonts w:ascii="Arial" w:hAnsi="Arial" w:cs="Arial"/>
          <w:color w:val="2F2F2F"/>
          <w:sz w:val="20"/>
          <w:szCs w:val="20"/>
        </w:rPr>
        <w:t>     </w:t>
      </w:r>
      <w:r>
        <w:rPr>
          <w:rFonts w:ascii="Arial" w:hAnsi="Arial" w:cs="Arial"/>
          <w:color w:val="2F2F2F"/>
          <w:sz w:val="18"/>
          <w:szCs w:val="18"/>
        </w:rPr>
        <w:t>Tratándose de contribuyentes que hubieran solicitado autorización para pagar a</w:t>
      </w:r>
      <w:r>
        <w:rPr>
          <w:rStyle w:val="apple-converted-space"/>
          <w:rFonts w:ascii="Arial" w:hAnsi="Arial" w:cs="Arial"/>
          <w:color w:val="2F2F2F"/>
          <w:sz w:val="18"/>
          <w:szCs w:val="18"/>
        </w:rPr>
        <w:t> </w:t>
      </w:r>
      <w:r>
        <w:rPr>
          <w:rFonts w:ascii="Arial" w:hAnsi="Arial" w:cs="Arial"/>
          <w:color w:val="2F2F2F"/>
          <w:sz w:val="18"/>
          <w:szCs w:val="18"/>
        </w:rPr>
        <w:t>plazos o hubieran interpuesto algún medio de defensa contra créditos fiscales a</w:t>
      </w:r>
      <w:r>
        <w:rPr>
          <w:rStyle w:val="apple-converted-space"/>
          <w:rFonts w:ascii="Arial" w:hAnsi="Arial" w:cs="Arial"/>
          <w:color w:val="2F2F2F"/>
          <w:sz w:val="18"/>
          <w:szCs w:val="18"/>
        </w:rPr>
        <w:t> </w:t>
      </w:r>
      <w:r>
        <w:rPr>
          <w:rFonts w:ascii="Arial" w:hAnsi="Arial" w:cs="Arial"/>
          <w:color w:val="2F2F2F"/>
          <w:sz w:val="18"/>
          <w:szCs w:val="18"/>
        </w:rPr>
        <w:t>su cargo, los mismos se encuentren garantizados conforme al artículo 141 del</w:t>
      </w:r>
      <w:r>
        <w:rPr>
          <w:rStyle w:val="apple-converted-space"/>
          <w:rFonts w:ascii="Arial" w:hAnsi="Arial" w:cs="Arial"/>
          <w:color w:val="2F2F2F"/>
          <w:sz w:val="18"/>
          <w:szCs w:val="18"/>
        </w:rPr>
        <w:t> </w:t>
      </w:r>
      <w:r>
        <w:rPr>
          <w:rFonts w:ascii="Arial" w:hAnsi="Arial" w:cs="Arial"/>
          <w:color w:val="2F2F2F"/>
          <w:sz w:val="18"/>
          <w:szCs w:val="18"/>
        </w:rPr>
        <w:t>CFF, con excepción de lo dispuesto por la regla 2.14.5.</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b/>
          <w:bCs/>
          <w:color w:val="2F2F2F"/>
          <w:sz w:val="18"/>
          <w:szCs w:val="18"/>
        </w:rPr>
        <w:t>5.</w:t>
      </w:r>
      <w:r>
        <w:rPr>
          <w:rFonts w:ascii="Arial" w:hAnsi="Arial" w:cs="Arial"/>
          <w:color w:val="2F2F2F"/>
          <w:sz w:val="20"/>
          <w:szCs w:val="20"/>
        </w:rPr>
        <w:t>     </w:t>
      </w:r>
      <w:r>
        <w:rPr>
          <w:rFonts w:ascii="Arial" w:hAnsi="Arial" w:cs="Arial"/>
          <w:color w:val="2F2F2F"/>
          <w:sz w:val="18"/>
          <w:szCs w:val="18"/>
        </w:rPr>
        <w:t>En caso de contar con autorización para el pago a plazo, no haya incurrido en las</w:t>
      </w:r>
      <w:r>
        <w:rPr>
          <w:rStyle w:val="apple-converted-space"/>
          <w:rFonts w:ascii="Arial" w:hAnsi="Arial" w:cs="Arial"/>
          <w:color w:val="2F2F2F"/>
          <w:sz w:val="18"/>
          <w:szCs w:val="18"/>
        </w:rPr>
        <w:t> </w:t>
      </w:r>
      <w:r>
        <w:rPr>
          <w:rFonts w:ascii="Arial" w:hAnsi="Arial" w:cs="Arial"/>
          <w:color w:val="2F2F2F"/>
          <w:sz w:val="18"/>
          <w:szCs w:val="18"/>
        </w:rPr>
        <w:t>causales de revocación a que hace referencia el artículo 66-A, fracción IV</w:t>
      </w:r>
      <w:r>
        <w:rPr>
          <w:rStyle w:val="apple-converted-space"/>
          <w:rFonts w:ascii="Arial" w:hAnsi="Arial" w:cs="Arial"/>
          <w:color w:val="2F2F2F"/>
          <w:sz w:val="18"/>
          <w:szCs w:val="18"/>
        </w:rPr>
        <w:t> </w:t>
      </w:r>
      <w:r>
        <w:rPr>
          <w:rFonts w:ascii="Arial" w:hAnsi="Arial" w:cs="Arial"/>
          <w:color w:val="2F2F2F"/>
          <w:sz w:val="18"/>
          <w:szCs w:val="18"/>
        </w:rPr>
        <w:t>del</w:t>
      </w:r>
      <w:r>
        <w:rPr>
          <w:rStyle w:val="apple-converted-space"/>
          <w:rFonts w:ascii="Arial" w:hAnsi="Arial" w:cs="Arial"/>
          <w:color w:val="2F2F2F"/>
          <w:sz w:val="18"/>
          <w:szCs w:val="18"/>
        </w:rPr>
        <w:t> </w:t>
      </w:r>
      <w:r>
        <w:rPr>
          <w:rFonts w:ascii="Arial" w:hAnsi="Arial" w:cs="Arial"/>
          <w:color w:val="2F2F2F"/>
          <w:sz w:val="18"/>
          <w:szCs w:val="18"/>
        </w:rPr>
        <w:t>CFF.</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b/>
          <w:bCs/>
          <w:color w:val="2F2F2F"/>
          <w:sz w:val="18"/>
          <w:szCs w:val="18"/>
        </w:rPr>
        <w:t>b)</w:t>
      </w:r>
      <w:r>
        <w:rPr>
          <w:rFonts w:ascii="Arial" w:hAnsi="Arial" w:cs="Arial"/>
          <w:color w:val="2F2F2F"/>
          <w:sz w:val="20"/>
          <w:szCs w:val="20"/>
        </w:rPr>
        <w:t>    </w:t>
      </w:r>
      <w:r>
        <w:rPr>
          <w:rFonts w:ascii="Arial" w:hAnsi="Arial" w:cs="Arial"/>
          <w:color w:val="2F2F2F"/>
          <w:sz w:val="18"/>
          <w:szCs w:val="18"/>
        </w:rPr>
        <w:t>Tratándose de créditos fiscales firmes, se entenderá que el contribuyente se encuentra</w:t>
      </w:r>
      <w:r>
        <w:rPr>
          <w:rStyle w:val="apple-converted-space"/>
          <w:rFonts w:ascii="Arial" w:hAnsi="Arial" w:cs="Arial"/>
          <w:color w:val="2F2F2F"/>
          <w:sz w:val="18"/>
          <w:szCs w:val="18"/>
        </w:rPr>
        <w:t> </w:t>
      </w:r>
      <w:r>
        <w:rPr>
          <w:rFonts w:ascii="Arial" w:hAnsi="Arial" w:cs="Arial"/>
          <w:color w:val="2F2F2F"/>
          <w:sz w:val="18"/>
          <w:szCs w:val="18"/>
        </w:rPr>
        <w:t>al corriente en el cumplimiento de sus obligaciones fiscales, si a la fecha de la solicitud</w:t>
      </w:r>
      <w:r>
        <w:rPr>
          <w:rStyle w:val="apple-converted-space"/>
          <w:rFonts w:ascii="Arial" w:hAnsi="Arial" w:cs="Arial"/>
          <w:color w:val="2F2F2F"/>
          <w:sz w:val="18"/>
          <w:szCs w:val="18"/>
        </w:rPr>
        <w:t> </w:t>
      </w:r>
      <w:r>
        <w:rPr>
          <w:rFonts w:ascii="Arial" w:hAnsi="Arial" w:cs="Arial"/>
          <w:color w:val="2F2F2F"/>
          <w:sz w:val="18"/>
          <w:szCs w:val="18"/>
        </w:rPr>
        <w:t>de opinión a que se refiere la fracción I de esta regla, se ubica en cualquiera de los</w:t>
      </w:r>
      <w:r>
        <w:rPr>
          <w:rStyle w:val="apple-converted-space"/>
          <w:rFonts w:ascii="Arial" w:hAnsi="Arial" w:cs="Arial"/>
          <w:color w:val="2F2F2F"/>
          <w:sz w:val="18"/>
          <w:szCs w:val="18"/>
        </w:rPr>
        <w:t> </w:t>
      </w:r>
      <w:r>
        <w:rPr>
          <w:rFonts w:ascii="Arial" w:hAnsi="Arial" w:cs="Arial"/>
          <w:color w:val="2F2F2F"/>
          <w:sz w:val="18"/>
          <w:szCs w:val="18"/>
        </w:rPr>
        <w:t>siguientes supuestos:</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b/>
          <w:bCs/>
          <w:color w:val="2F2F2F"/>
          <w:sz w:val="18"/>
          <w:szCs w:val="18"/>
        </w:rPr>
        <w:t>1.</w:t>
      </w:r>
      <w:r>
        <w:rPr>
          <w:rFonts w:ascii="Arial" w:hAnsi="Arial" w:cs="Arial"/>
          <w:color w:val="2F2F2F"/>
          <w:sz w:val="20"/>
          <w:szCs w:val="20"/>
        </w:rPr>
        <w:t>     </w:t>
      </w:r>
      <w:r>
        <w:rPr>
          <w:rFonts w:ascii="Arial" w:hAnsi="Arial" w:cs="Arial"/>
          <w:color w:val="2F2F2F"/>
          <w:sz w:val="18"/>
          <w:szCs w:val="18"/>
        </w:rPr>
        <w:t>Cuando el contribuyente cuente con autorización para pagar a plazos y no le</w:t>
      </w:r>
      <w:r>
        <w:rPr>
          <w:rStyle w:val="apple-converted-space"/>
          <w:rFonts w:ascii="Arial" w:hAnsi="Arial" w:cs="Arial"/>
          <w:color w:val="2F2F2F"/>
          <w:sz w:val="18"/>
          <w:szCs w:val="18"/>
        </w:rPr>
        <w:t> </w:t>
      </w:r>
      <w:r>
        <w:rPr>
          <w:rFonts w:ascii="Arial" w:hAnsi="Arial" w:cs="Arial"/>
          <w:color w:val="2F2F2F"/>
          <w:sz w:val="18"/>
          <w:szCs w:val="18"/>
        </w:rPr>
        <w:t>haya sido revocada.</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b/>
          <w:bCs/>
          <w:color w:val="2F2F2F"/>
          <w:sz w:val="18"/>
          <w:szCs w:val="18"/>
        </w:rPr>
        <w:t>2.</w:t>
      </w:r>
      <w:r>
        <w:rPr>
          <w:rFonts w:ascii="Arial" w:hAnsi="Arial" w:cs="Arial"/>
          <w:color w:val="2F2F2F"/>
          <w:sz w:val="20"/>
          <w:szCs w:val="20"/>
        </w:rPr>
        <w:t>     </w:t>
      </w:r>
      <w:r>
        <w:rPr>
          <w:rFonts w:ascii="Arial" w:hAnsi="Arial" w:cs="Arial"/>
          <w:color w:val="2F2F2F"/>
          <w:sz w:val="18"/>
          <w:szCs w:val="18"/>
        </w:rPr>
        <w:t>Cuando no haya vencido el plazo para pagar a que se refiere el artículo 65 del</w:t>
      </w:r>
      <w:r>
        <w:rPr>
          <w:rStyle w:val="apple-converted-space"/>
          <w:rFonts w:ascii="Arial" w:hAnsi="Arial" w:cs="Arial"/>
          <w:color w:val="2F2F2F"/>
          <w:sz w:val="18"/>
          <w:szCs w:val="18"/>
        </w:rPr>
        <w:t> </w:t>
      </w:r>
      <w:r>
        <w:rPr>
          <w:rFonts w:ascii="Arial" w:hAnsi="Arial" w:cs="Arial"/>
          <w:color w:val="2F2F2F"/>
          <w:sz w:val="18"/>
          <w:szCs w:val="18"/>
        </w:rPr>
        <w:t>CFF.</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b/>
          <w:bCs/>
          <w:color w:val="2F2F2F"/>
          <w:sz w:val="18"/>
          <w:szCs w:val="18"/>
        </w:rPr>
        <w:t>3.</w:t>
      </w:r>
      <w:r>
        <w:rPr>
          <w:rFonts w:ascii="Arial" w:hAnsi="Arial" w:cs="Arial"/>
          <w:color w:val="2F2F2F"/>
          <w:sz w:val="20"/>
          <w:szCs w:val="20"/>
        </w:rPr>
        <w:t>     </w:t>
      </w:r>
      <w:r>
        <w:rPr>
          <w:rFonts w:ascii="Arial" w:hAnsi="Arial" w:cs="Arial"/>
          <w:color w:val="2F2F2F"/>
          <w:sz w:val="18"/>
          <w:szCs w:val="18"/>
        </w:rPr>
        <w:t>Cuando se haya interpuesto medio de defensa en contra del crédito fiscal</w:t>
      </w:r>
      <w:r>
        <w:rPr>
          <w:rStyle w:val="apple-converted-space"/>
          <w:rFonts w:ascii="Arial" w:hAnsi="Arial" w:cs="Arial"/>
          <w:color w:val="2F2F2F"/>
          <w:sz w:val="18"/>
          <w:szCs w:val="18"/>
        </w:rPr>
        <w:t> </w:t>
      </w:r>
      <w:r>
        <w:rPr>
          <w:rFonts w:ascii="Arial" w:hAnsi="Arial" w:cs="Arial"/>
          <w:color w:val="2F2F2F"/>
          <w:sz w:val="18"/>
          <w:szCs w:val="18"/>
        </w:rPr>
        <w:t>determinado y se encuentre debidamente garantizado el interés fiscal de</w:t>
      </w:r>
      <w:r>
        <w:rPr>
          <w:rStyle w:val="apple-converted-space"/>
          <w:rFonts w:ascii="Arial" w:hAnsi="Arial" w:cs="Arial"/>
          <w:color w:val="2F2F2F"/>
          <w:sz w:val="18"/>
          <w:szCs w:val="18"/>
        </w:rPr>
        <w:t> </w:t>
      </w:r>
      <w:r>
        <w:rPr>
          <w:rFonts w:ascii="Arial" w:hAnsi="Arial" w:cs="Arial"/>
          <w:color w:val="2F2F2F"/>
          <w:sz w:val="18"/>
          <w:szCs w:val="18"/>
        </w:rPr>
        <w:t>conformidad con las disposiciones fiscales.</w:t>
      </w:r>
    </w:p>
    <w:p w:rsidR="00A2341A" w:rsidRDefault="00A2341A" w:rsidP="00A2341A">
      <w:pPr>
        <w:shd w:val="clear" w:color="auto" w:fill="FFFFFF"/>
        <w:jc w:val="both"/>
        <w:rPr>
          <w:rFonts w:ascii="Arial" w:hAnsi="Arial" w:cs="Arial"/>
          <w:color w:val="2F2F2F"/>
          <w:sz w:val="18"/>
          <w:szCs w:val="18"/>
        </w:rPr>
      </w:pPr>
      <w:r>
        <w:rPr>
          <w:rFonts w:ascii="Arial" w:hAnsi="Arial" w:cs="Arial"/>
          <w:color w:val="2F2F2F"/>
          <w:sz w:val="18"/>
          <w:szCs w:val="18"/>
        </w:rPr>
        <w:t>Cuando la opinión del cumplimiento de obligaciones fiscales arroje inconsistencias con las</w:t>
      </w:r>
      <w:r>
        <w:rPr>
          <w:rStyle w:val="apple-converted-space"/>
          <w:rFonts w:ascii="Arial" w:hAnsi="Arial" w:cs="Arial"/>
          <w:color w:val="2F2F2F"/>
          <w:sz w:val="18"/>
          <w:szCs w:val="18"/>
        </w:rPr>
        <w:t> </w:t>
      </w:r>
      <w:r>
        <w:rPr>
          <w:rFonts w:ascii="Arial" w:hAnsi="Arial" w:cs="Arial"/>
          <w:color w:val="2F2F2F"/>
          <w:sz w:val="18"/>
          <w:szCs w:val="18"/>
        </w:rPr>
        <w:t>que el contribuyente no esté de acuerdo, deberá ingresar la aclaración correspondiente a</w:t>
      </w:r>
      <w:r>
        <w:rPr>
          <w:rStyle w:val="apple-converted-space"/>
          <w:rFonts w:ascii="Arial" w:hAnsi="Arial" w:cs="Arial"/>
          <w:color w:val="2F2F2F"/>
          <w:sz w:val="18"/>
          <w:szCs w:val="18"/>
        </w:rPr>
        <w:t> </w:t>
      </w:r>
      <w:r>
        <w:rPr>
          <w:rFonts w:ascii="Arial" w:hAnsi="Arial" w:cs="Arial"/>
          <w:color w:val="2F2F2F"/>
          <w:sz w:val="18"/>
          <w:szCs w:val="18"/>
        </w:rPr>
        <w:t>través del buzón tributario; tratándose de aclaraciones de su situación en el padrón del RFC,</w:t>
      </w:r>
      <w:r>
        <w:rPr>
          <w:rStyle w:val="apple-converted-space"/>
          <w:rFonts w:ascii="Arial" w:hAnsi="Arial" w:cs="Arial"/>
          <w:color w:val="2F2F2F"/>
          <w:sz w:val="18"/>
          <w:szCs w:val="18"/>
        </w:rPr>
        <w:t> </w:t>
      </w:r>
      <w:r>
        <w:rPr>
          <w:rFonts w:ascii="Arial" w:hAnsi="Arial" w:cs="Arial"/>
          <w:color w:val="2F2F2F"/>
          <w:sz w:val="18"/>
          <w:szCs w:val="18"/>
        </w:rPr>
        <w:t>sobre créditos fiscales o sobre el otorgamiento de garantía, la autoridad resolverá en un</w:t>
      </w:r>
      <w:r>
        <w:rPr>
          <w:rStyle w:val="apple-converted-space"/>
          <w:rFonts w:ascii="Arial" w:hAnsi="Arial" w:cs="Arial"/>
          <w:color w:val="2F2F2F"/>
          <w:sz w:val="18"/>
          <w:szCs w:val="18"/>
        </w:rPr>
        <w:t> </w:t>
      </w:r>
      <w:r>
        <w:rPr>
          <w:rFonts w:ascii="Arial" w:hAnsi="Arial" w:cs="Arial"/>
          <w:color w:val="2F2F2F"/>
          <w:sz w:val="18"/>
          <w:szCs w:val="18"/>
        </w:rPr>
        <w:t>plazo máximo de tres días siguientes al ingreso de la aclaración; en el caso de aclaraciones</w:t>
      </w:r>
      <w:r>
        <w:rPr>
          <w:rStyle w:val="apple-converted-space"/>
          <w:rFonts w:ascii="Arial" w:hAnsi="Arial" w:cs="Arial"/>
          <w:color w:val="2F2F2F"/>
          <w:sz w:val="18"/>
          <w:szCs w:val="18"/>
        </w:rPr>
        <w:t> </w:t>
      </w:r>
      <w:r>
        <w:rPr>
          <w:rFonts w:ascii="Arial" w:hAnsi="Arial" w:cs="Arial"/>
          <w:color w:val="2F2F2F"/>
          <w:sz w:val="18"/>
          <w:szCs w:val="18"/>
        </w:rPr>
        <w:t>en el cumplimiento de declaraciones fiscales, la autoridad deberá resolver en un plazo</w:t>
      </w:r>
      <w:r>
        <w:rPr>
          <w:rStyle w:val="apple-converted-space"/>
          <w:rFonts w:ascii="Arial" w:hAnsi="Arial" w:cs="Arial"/>
          <w:color w:val="2F2F2F"/>
          <w:sz w:val="18"/>
          <w:szCs w:val="18"/>
        </w:rPr>
        <w:t> </w:t>
      </w:r>
      <w:r>
        <w:rPr>
          <w:rFonts w:ascii="Arial" w:hAnsi="Arial" w:cs="Arial"/>
          <w:color w:val="2F2F2F"/>
          <w:sz w:val="18"/>
          <w:szCs w:val="18"/>
        </w:rPr>
        <w:t>máximo de cinco días. Una vez que tenga la respuesta de que han quedado solventadas las</w:t>
      </w:r>
      <w:r>
        <w:rPr>
          <w:rStyle w:val="apple-converted-space"/>
          <w:rFonts w:ascii="Arial" w:hAnsi="Arial" w:cs="Arial"/>
          <w:color w:val="2F2F2F"/>
          <w:sz w:val="18"/>
          <w:szCs w:val="18"/>
        </w:rPr>
        <w:t> </w:t>
      </w:r>
      <w:r>
        <w:rPr>
          <w:rFonts w:ascii="Arial" w:hAnsi="Arial" w:cs="Arial"/>
          <w:color w:val="2F2F2F"/>
          <w:sz w:val="18"/>
          <w:szCs w:val="18"/>
        </w:rPr>
        <w:t>inconsistencias, el contribuyente deberá solicitar nuevamente la opinión del cumplimiento de</w:t>
      </w:r>
      <w:r>
        <w:rPr>
          <w:rStyle w:val="apple-converted-space"/>
          <w:rFonts w:ascii="Arial" w:hAnsi="Arial" w:cs="Arial"/>
          <w:color w:val="2F2F2F"/>
          <w:sz w:val="18"/>
          <w:szCs w:val="18"/>
        </w:rPr>
        <w:t> </w:t>
      </w:r>
      <w:r>
        <w:rPr>
          <w:rFonts w:ascii="Arial" w:hAnsi="Arial" w:cs="Arial"/>
          <w:color w:val="2F2F2F"/>
          <w:sz w:val="18"/>
          <w:szCs w:val="18"/>
        </w:rPr>
        <w:t>obligaciones fiscales.</w:t>
      </w:r>
    </w:p>
    <w:p w:rsidR="00A2341A" w:rsidRDefault="00A2341A"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18"/>
          <w:szCs w:val="18"/>
        </w:rPr>
        <w:t>La opinión del cumplimiento de obligaciones fiscales a que hace referencia el primer párrafo</w:t>
      </w:r>
      <w:r>
        <w:rPr>
          <w:rStyle w:val="apple-converted-space"/>
          <w:rFonts w:ascii="Arial" w:hAnsi="Arial" w:cs="Arial"/>
          <w:color w:val="2F2F2F"/>
          <w:sz w:val="18"/>
          <w:szCs w:val="18"/>
        </w:rPr>
        <w:t> </w:t>
      </w:r>
      <w:r>
        <w:rPr>
          <w:rFonts w:ascii="Arial" w:hAnsi="Arial" w:cs="Arial"/>
          <w:color w:val="2F2F2F"/>
          <w:sz w:val="18"/>
          <w:szCs w:val="18"/>
        </w:rPr>
        <w:t>de la presente regla que se emita en sentido positivo, tendrá una vigencia de treinta días</w:t>
      </w:r>
      <w:r>
        <w:rPr>
          <w:rStyle w:val="apple-converted-space"/>
          <w:rFonts w:ascii="Arial" w:hAnsi="Arial" w:cs="Arial"/>
          <w:color w:val="2F2F2F"/>
          <w:sz w:val="18"/>
          <w:szCs w:val="18"/>
        </w:rPr>
        <w:t> </w:t>
      </w:r>
      <w:r>
        <w:rPr>
          <w:rFonts w:ascii="Arial" w:hAnsi="Arial" w:cs="Arial"/>
          <w:color w:val="2F2F2F"/>
          <w:sz w:val="18"/>
          <w:szCs w:val="18"/>
        </w:rPr>
        <w:t>naturales a partir de la fecha de emisión.</w:t>
      </w:r>
    </w:p>
    <w:p w:rsidR="00A2341A" w:rsidRDefault="00A2341A"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18"/>
          <w:szCs w:val="18"/>
        </w:rPr>
        <w:t>Asimismo, dicha opinión se emite considerando la situación del contribuyente en los</w:t>
      </w:r>
      <w:r>
        <w:rPr>
          <w:rStyle w:val="apple-converted-space"/>
          <w:rFonts w:ascii="Arial" w:hAnsi="Arial" w:cs="Arial"/>
          <w:color w:val="2F2F2F"/>
          <w:sz w:val="18"/>
          <w:szCs w:val="18"/>
        </w:rPr>
        <w:t> </w:t>
      </w:r>
      <w:r>
        <w:rPr>
          <w:rFonts w:ascii="Arial" w:hAnsi="Arial" w:cs="Arial"/>
          <w:color w:val="2F2F2F"/>
          <w:sz w:val="18"/>
          <w:szCs w:val="18"/>
        </w:rPr>
        <w:t>sistemas electrónicos institucionales del SAT, por lo que no constituye resolución en sentido</w:t>
      </w:r>
      <w:r>
        <w:rPr>
          <w:rStyle w:val="apple-converted-space"/>
          <w:rFonts w:ascii="Arial" w:hAnsi="Arial" w:cs="Arial"/>
          <w:color w:val="2F2F2F"/>
          <w:sz w:val="18"/>
          <w:szCs w:val="18"/>
        </w:rPr>
        <w:t> </w:t>
      </w:r>
      <w:r>
        <w:rPr>
          <w:rFonts w:ascii="Arial" w:hAnsi="Arial" w:cs="Arial"/>
          <w:color w:val="2F2F2F"/>
          <w:sz w:val="18"/>
          <w:szCs w:val="18"/>
        </w:rPr>
        <w:t>favorable al contribuyente sobre el cálculo y montos de créditos o impuestos declarados o</w:t>
      </w:r>
      <w:r>
        <w:rPr>
          <w:rStyle w:val="apple-converted-space"/>
          <w:rFonts w:ascii="Arial" w:hAnsi="Arial" w:cs="Arial"/>
          <w:color w:val="2F2F2F"/>
          <w:sz w:val="18"/>
          <w:szCs w:val="18"/>
        </w:rPr>
        <w:t> </w:t>
      </w:r>
      <w:r>
        <w:rPr>
          <w:rFonts w:ascii="Arial" w:hAnsi="Arial" w:cs="Arial"/>
          <w:color w:val="2F2F2F"/>
          <w:sz w:val="18"/>
          <w:szCs w:val="18"/>
        </w:rPr>
        <w:t>pagados.</w:t>
      </w:r>
    </w:p>
    <w:p w:rsidR="00A2341A" w:rsidRDefault="00A2341A" w:rsidP="00A2341A">
      <w:pPr>
        <w:shd w:val="clear" w:color="auto" w:fill="FFFFFF"/>
        <w:jc w:val="both"/>
        <w:rPr>
          <w:color w:val="2F2F2F"/>
          <w:sz w:val="18"/>
          <w:szCs w:val="18"/>
        </w:rPr>
      </w:pPr>
      <w:r>
        <w:rPr>
          <w:rFonts w:ascii="Arial" w:hAnsi="Arial" w:cs="Arial"/>
          <w:i/>
          <w:iCs/>
          <w:color w:val="2F2F2F"/>
          <w:sz w:val="18"/>
          <w:szCs w:val="18"/>
        </w:rPr>
        <w:t>CFF 31, 31-A, 65, 66, 66-A, 141, LIVA 32, RMF 2017 2.8.4.1., 2.14.5., 4.5.1., 5.2.2., 5.2.13.,</w:t>
      </w:r>
      <w:r>
        <w:rPr>
          <w:color w:val="2F2F2F"/>
          <w:sz w:val="18"/>
          <w:szCs w:val="18"/>
        </w:rPr>
        <w:br/>
      </w:r>
      <w:r>
        <w:rPr>
          <w:rFonts w:ascii="Arial" w:hAnsi="Arial" w:cs="Arial"/>
          <w:i/>
          <w:iCs/>
          <w:color w:val="2F2F2F"/>
          <w:sz w:val="18"/>
          <w:szCs w:val="18"/>
        </w:rPr>
        <w:t>5.2.15., 5.2.17., 5.2.18., 5.2.19., 5.2.20., 5.2.21., 5.2.24., 5.2.26.</w:t>
      </w:r>
    </w:p>
    <w:p w:rsidR="00A2341A" w:rsidRPr="00BD5CA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BD5CA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BD5CA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BD5CA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BD5CA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BD5CA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BD5CA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BD5CA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D242A4" w:rsidRPr="00BD5CA3" w:rsidRDefault="00BA0EDB"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r w:rsidRPr="00BD5CA3">
        <w:rPr>
          <w:rFonts w:asciiTheme="minorHAnsi" w:hAnsiTheme="minorHAnsi" w:cstheme="minorHAnsi"/>
          <w:b/>
          <w:bCs/>
          <w:sz w:val="28"/>
          <w:szCs w:val="28"/>
          <w:lang w:val="es-MX"/>
        </w:rPr>
        <w:lastRenderedPageBreak/>
        <w:t xml:space="preserve">ANEXO </w:t>
      </w:r>
      <w:r w:rsidR="00D242A4" w:rsidRPr="00BD5CA3">
        <w:rPr>
          <w:rFonts w:asciiTheme="minorHAnsi" w:hAnsiTheme="minorHAnsi" w:cstheme="minorHAnsi"/>
          <w:b/>
          <w:bCs/>
          <w:sz w:val="28"/>
          <w:szCs w:val="28"/>
          <w:lang w:val="es-MX"/>
        </w:rPr>
        <w:t>V</w:t>
      </w:r>
    </w:p>
    <w:p w:rsidR="00D242A4" w:rsidRPr="00652C1C" w:rsidRDefault="00D242A4" w:rsidP="00D242A4">
      <w:pPr>
        <w:tabs>
          <w:tab w:val="left" w:pos="3411"/>
        </w:tabs>
        <w:autoSpaceDE w:val="0"/>
        <w:autoSpaceDN w:val="0"/>
        <w:adjustRightInd w:val="0"/>
        <w:ind w:right="141"/>
        <w:jc w:val="center"/>
        <w:rPr>
          <w:rFonts w:asciiTheme="minorHAnsi" w:hAnsiTheme="minorHAnsi" w:cstheme="minorHAnsi"/>
          <w:b/>
          <w:bCs/>
          <w:sz w:val="28"/>
          <w:szCs w:val="28"/>
        </w:rPr>
      </w:pPr>
      <w:r w:rsidRPr="00652C1C">
        <w:rPr>
          <w:rFonts w:asciiTheme="minorHAnsi" w:hAnsiTheme="minorHAnsi" w:cstheme="minorHAnsi"/>
          <w:b/>
          <w:bCs/>
          <w:sz w:val="28"/>
          <w:szCs w:val="28"/>
        </w:rPr>
        <w:t>NOTA INFORMATIVA PARA PARTICIPANTES DE PAÍSES MIEMBROS DE LA ORGANIZACIÓN PARA LA COOPERACIÓN Y EL DESARROLLO ECONÓMICO. (OCDE)</w:t>
      </w:r>
    </w:p>
    <w:p w:rsidR="00DD3208" w:rsidRPr="00652C1C" w:rsidRDefault="00DD3208" w:rsidP="00DD3208">
      <w:pPr>
        <w:widowControl w:val="0"/>
        <w:autoSpaceDE w:val="0"/>
        <w:autoSpaceDN w:val="0"/>
        <w:adjustRightInd w:val="0"/>
        <w:ind w:left="709" w:hanging="4"/>
        <w:jc w:val="both"/>
        <w:rPr>
          <w:rFonts w:asciiTheme="minorHAnsi" w:hAnsiTheme="minorHAnsi" w:cstheme="minorHAnsi"/>
          <w:sz w:val="20"/>
          <w:szCs w:val="20"/>
        </w:rPr>
      </w:pPr>
    </w:p>
    <w:p w:rsidR="00251E28" w:rsidRPr="00652C1C" w:rsidRDefault="00D242A4" w:rsidP="00041C6B">
      <w:pPr>
        <w:widowControl w:val="0"/>
        <w:autoSpaceDE w:val="0"/>
        <w:autoSpaceDN w:val="0"/>
        <w:adjustRightInd w:val="0"/>
        <w:jc w:val="center"/>
        <w:rPr>
          <w:rFonts w:asciiTheme="minorHAnsi" w:hAnsiTheme="minorHAnsi" w:cstheme="minorHAnsi"/>
          <w:b/>
          <w:bCs/>
          <w:sz w:val="20"/>
          <w:szCs w:val="20"/>
          <w:lang w:val="es-MX"/>
        </w:rPr>
      </w:pPr>
      <w:r w:rsidRPr="00652C1C">
        <w:rPr>
          <w:rFonts w:asciiTheme="minorHAnsi" w:hAnsiTheme="minorHAnsi" w:cstheme="minorHAnsi"/>
          <w:b/>
          <w:bCs/>
          <w:sz w:val="20"/>
          <w:szCs w:val="20"/>
          <w:lang w:val="es-MX"/>
        </w:rPr>
        <w:t xml:space="preserve"> </w:t>
      </w:r>
      <w:r w:rsidR="00251E28" w:rsidRPr="00652C1C">
        <w:rPr>
          <w:rFonts w:asciiTheme="minorHAnsi" w:hAnsiTheme="minorHAnsi" w:cstheme="minorHAnsi"/>
          <w:b/>
          <w:bCs/>
          <w:sz w:val="20"/>
          <w:szCs w:val="20"/>
          <w:lang w:val="es-MX"/>
        </w:rPr>
        <w:t>(PARA CONOCIMIENTO)</w:t>
      </w:r>
    </w:p>
    <w:p w:rsidR="00251E28" w:rsidRPr="00652C1C" w:rsidRDefault="00251E28" w:rsidP="00FF351E">
      <w:pPr>
        <w:tabs>
          <w:tab w:val="left" w:pos="3411"/>
        </w:tabs>
        <w:autoSpaceDE w:val="0"/>
        <w:autoSpaceDN w:val="0"/>
        <w:adjustRightInd w:val="0"/>
        <w:ind w:left="709" w:right="141" w:hanging="709"/>
        <w:jc w:val="center"/>
        <w:rPr>
          <w:rFonts w:asciiTheme="minorHAnsi" w:hAnsiTheme="minorHAnsi" w:cstheme="minorHAnsi"/>
          <w:b/>
          <w:bCs/>
          <w:sz w:val="20"/>
          <w:szCs w:val="20"/>
        </w:rPr>
      </w:pPr>
    </w:p>
    <w:p w:rsidR="00251E28" w:rsidRPr="00652C1C" w:rsidRDefault="00251E28" w:rsidP="00FF351E">
      <w:pPr>
        <w:tabs>
          <w:tab w:val="left" w:pos="3411"/>
        </w:tabs>
        <w:autoSpaceDE w:val="0"/>
        <w:autoSpaceDN w:val="0"/>
        <w:adjustRightInd w:val="0"/>
        <w:ind w:right="141"/>
        <w:jc w:val="center"/>
        <w:rPr>
          <w:rFonts w:asciiTheme="minorHAnsi" w:hAnsiTheme="minorHAnsi" w:cstheme="minorHAnsi"/>
          <w:b/>
          <w:bCs/>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652C1C">
        <w:rPr>
          <w:rFonts w:asciiTheme="minorHAnsi" w:hAnsiTheme="minorHAnsi" w:cstheme="minorHAnsi"/>
          <w:b/>
          <w:bCs/>
          <w:i/>
          <w:iCs/>
          <w:sz w:val="20"/>
          <w:szCs w:val="20"/>
        </w:rPr>
        <w:t>CONVENCIÓN PARA COMBATIR EL COHECHO DE SERVIDORES PÚBLICOS  EXTRANJEROS EN TRANSACCIONES COMERCIALES INTERNACIONALES</w:t>
      </w:r>
      <w:r w:rsidRPr="00652C1C">
        <w:rPr>
          <w:rFonts w:asciiTheme="minorHAnsi" w:hAnsiTheme="minorHAnsi" w:cstheme="minorHAnsi"/>
          <w:sz w:val="20"/>
          <w:szCs w:val="20"/>
        </w:rPr>
        <w:t>, HEMOS ADQUIRIDO RESPONSABILIDADES QUE INVOLUCRAN A LOS SECTORES PÚBLICO Y PRIVADO.</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 xml:space="preserve">LA OCDE HA ESTABLECIDO MECANISMOS MUY CLAROS PARA QUE LOS PAÍSES FIRMANTES DE LA CONVENCIÓN CUMPLAN CON LAS RECOMENDACIONES EMITIDAS POR ÉSTA Y EN EL CASO DE MÉXICO, INICIARÁ EN </w:t>
      </w:r>
      <w:r w:rsidRPr="00652C1C">
        <w:rPr>
          <w:rFonts w:asciiTheme="minorHAnsi" w:hAnsiTheme="minorHAnsi" w:cstheme="minorHAnsi"/>
          <w:b/>
          <w:bCs/>
          <w:sz w:val="20"/>
          <w:szCs w:val="20"/>
        </w:rPr>
        <w:t xml:space="preserve">NOVIEMBRE DE 2003 </w:t>
      </w:r>
      <w:r w:rsidRPr="00652C1C">
        <w:rPr>
          <w:rFonts w:asciiTheme="minorHAnsi" w:hAnsiTheme="minorHAnsi" w:cstheme="minorHAnsi"/>
          <w:sz w:val="20"/>
          <w:szCs w:val="20"/>
        </w:rPr>
        <w:t xml:space="preserve">UNA SEGUNDA FASE DE </w:t>
      </w:r>
      <w:r w:rsidRPr="00652C1C">
        <w:rPr>
          <w:rFonts w:asciiTheme="minorHAnsi" w:hAnsiTheme="minorHAnsi" w:cstheme="minorHAnsi"/>
          <w:b/>
          <w:bCs/>
          <w:sz w:val="20"/>
          <w:szCs w:val="20"/>
        </w:rPr>
        <w:t>EVALUACIÓN</w:t>
      </w:r>
      <w:r w:rsidRPr="00652C1C">
        <w:rPr>
          <w:rFonts w:asciiTheme="minorHAnsi" w:hAnsiTheme="minorHAnsi" w:cstheme="minorHAnsi"/>
          <w:sz w:val="20"/>
          <w:szCs w:val="20"/>
        </w:rPr>
        <w:t>- LA PRIMERA YA FUE APROBADA- EN DONDE UN GRUPO DE EXPERTOS VERIFICARÁ, ENTRE OTROS: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1943C1">
      <w:pPr>
        <w:numPr>
          <w:ilvl w:val="0"/>
          <w:numId w:val="1"/>
        </w:numPr>
        <w:tabs>
          <w:tab w:val="left" w:pos="1287"/>
          <w:tab w:val="left" w:pos="3411"/>
        </w:tabs>
        <w:autoSpaceDE w:val="0"/>
        <w:autoSpaceDN w:val="0"/>
        <w:adjustRightInd w:val="0"/>
        <w:ind w:left="1287" w:right="141" w:hanging="360"/>
        <w:jc w:val="both"/>
        <w:rPr>
          <w:rFonts w:asciiTheme="minorHAnsi" w:hAnsiTheme="minorHAnsi" w:cstheme="minorHAnsi"/>
          <w:sz w:val="20"/>
          <w:szCs w:val="20"/>
        </w:rPr>
      </w:pPr>
      <w:r w:rsidRPr="00652C1C">
        <w:rPr>
          <w:rFonts w:asciiTheme="minorHAnsi" w:hAnsiTheme="minorHAnsi" w:cstheme="minorHAnsi"/>
          <w:sz w:val="20"/>
          <w:szCs w:val="20"/>
        </w:rPr>
        <w:t>LA COMPATIBILIDAD DE NUESTRO MARCO JURÍDICO CON LAS DISPOSICIONES DE LA CONVENCIÓN.</w:t>
      </w:r>
    </w:p>
    <w:p w:rsidR="00251E28" w:rsidRPr="00652C1C" w:rsidRDefault="00251E28" w:rsidP="00FF351E">
      <w:pPr>
        <w:tabs>
          <w:tab w:val="left" w:pos="1287"/>
          <w:tab w:val="left" w:pos="3411"/>
        </w:tabs>
        <w:autoSpaceDE w:val="0"/>
        <w:autoSpaceDN w:val="0"/>
        <w:adjustRightInd w:val="0"/>
        <w:ind w:left="927" w:right="141"/>
        <w:jc w:val="both"/>
        <w:rPr>
          <w:rFonts w:asciiTheme="minorHAnsi" w:hAnsiTheme="minorHAnsi" w:cstheme="minorHAnsi"/>
          <w:sz w:val="20"/>
          <w:szCs w:val="20"/>
        </w:rPr>
      </w:pPr>
    </w:p>
    <w:p w:rsidR="00251E28" w:rsidRPr="00652C1C" w:rsidRDefault="00251E28" w:rsidP="00371B65">
      <w:pPr>
        <w:tabs>
          <w:tab w:val="left" w:pos="1287"/>
          <w:tab w:val="left" w:pos="3411"/>
        </w:tabs>
        <w:autoSpaceDE w:val="0"/>
        <w:autoSpaceDN w:val="0"/>
        <w:adjustRightInd w:val="0"/>
        <w:ind w:left="1260" w:right="141" w:hanging="360"/>
        <w:jc w:val="both"/>
        <w:rPr>
          <w:rFonts w:asciiTheme="minorHAnsi" w:hAnsiTheme="minorHAnsi" w:cstheme="minorHAnsi"/>
          <w:sz w:val="20"/>
          <w:szCs w:val="20"/>
        </w:rPr>
      </w:pPr>
      <w:r w:rsidRPr="00652C1C">
        <w:rPr>
          <w:rFonts w:asciiTheme="minorHAnsi" w:hAnsiTheme="minorHAnsi" w:cstheme="minorHAnsi"/>
          <w:sz w:val="20"/>
          <w:szCs w:val="20"/>
        </w:rPr>
        <w:t>2. EL CONOCIMIENTO QUE TENGAN LOS SECTORES PÚBLICO Y PRIVADO DE LAS RECOMENDACIONES DE LA CONVENCIÓN.</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 xml:space="preserve">EL RESULTADO DE ESTA EVALUACIÓN </w:t>
      </w:r>
      <w:r w:rsidRPr="00652C1C">
        <w:rPr>
          <w:rFonts w:asciiTheme="minorHAnsi" w:hAnsiTheme="minorHAnsi" w:cstheme="minorHAnsi"/>
          <w:b/>
          <w:bCs/>
          <w:sz w:val="20"/>
          <w:szCs w:val="20"/>
        </w:rPr>
        <w:t xml:space="preserve">IMPACTARÁ </w:t>
      </w:r>
      <w:r w:rsidRPr="00652C1C">
        <w:rPr>
          <w:rFonts w:asciiTheme="minorHAnsi" w:hAnsiTheme="minorHAnsi" w:cstheme="minorHAnsi"/>
          <w:sz w:val="20"/>
          <w:szCs w:val="20"/>
        </w:rPr>
        <w:t xml:space="preserve"> EL GRADO DE INVERSIÓN OTORGADO A MÉXICO POR LAS AGENCIAS CALIFICADORES Y LA ATRACCIÓN DE INVERSIÓN EXTRANJERA.</w:t>
      </w:r>
    </w:p>
    <w:p w:rsidR="00251E28" w:rsidRPr="00652C1C" w:rsidRDefault="00251E28" w:rsidP="00FF351E">
      <w:pPr>
        <w:tabs>
          <w:tab w:val="left" w:pos="6639"/>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ab/>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 xml:space="preserve">LAS </w:t>
      </w:r>
      <w:r w:rsidRPr="00652C1C">
        <w:rPr>
          <w:rFonts w:asciiTheme="minorHAnsi" w:hAnsiTheme="minorHAnsi" w:cstheme="minorHAnsi"/>
          <w:b/>
          <w:bCs/>
          <w:sz w:val="20"/>
          <w:szCs w:val="20"/>
        </w:rPr>
        <w:t xml:space="preserve">RESPONSABILIDADES </w:t>
      </w:r>
      <w:r w:rsidRPr="00652C1C">
        <w:rPr>
          <w:rFonts w:asciiTheme="minorHAnsi" w:hAnsiTheme="minorHAnsi" w:cstheme="minorHAnsi"/>
          <w:sz w:val="20"/>
          <w:szCs w:val="20"/>
        </w:rPr>
        <w:t xml:space="preserve">DEL </w:t>
      </w:r>
      <w:r w:rsidRPr="00652C1C">
        <w:rPr>
          <w:rFonts w:asciiTheme="minorHAnsi" w:hAnsiTheme="minorHAnsi" w:cstheme="minorHAnsi"/>
          <w:b/>
          <w:bCs/>
          <w:sz w:val="20"/>
          <w:szCs w:val="20"/>
        </w:rPr>
        <w:t>SECTOR PÚBLICO</w:t>
      </w:r>
      <w:r w:rsidRPr="00652C1C">
        <w:rPr>
          <w:rFonts w:asciiTheme="minorHAnsi" w:hAnsiTheme="minorHAnsi" w:cstheme="minorHAnsi"/>
          <w:sz w:val="20"/>
          <w:szCs w:val="20"/>
        </w:rPr>
        <w:t xml:space="preserve"> SE CENTRAN EN:</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1943C1">
      <w:pPr>
        <w:numPr>
          <w:ilvl w:val="0"/>
          <w:numId w:val="2"/>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sz w:val="20"/>
          <w:szCs w:val="20"/>
        </w:rPr>
        <w:t>PROFUNDIZAR LAS REFORMAS LEGALES QUE INICIÓ EN 1999.</w:t>
      </w:r>
    </w:p>
    <w:p w:rsidR="00251E28" w:rsidRPr="00652C1C"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rsidR="00251E28" w:rsidRPr="00652C1C"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652C1C">
        <w:rPr>
          <w:rFonts w:asciiTheme="minorHAnsi" w:hAnsiTheme="minorHAnsi" w:cstheme="minorHAnsi"/>
          <w:sz w:val="20"/>
          <w:szCs w:val="20"/>
        </w:rPr>
        <w:t>2. DIFUNDIR LAS RECOMENDACIONES DE LA CONVENCIÓN Y LAS OBLIGACIONES DE CADA UNO DE LOS ACTORES COMPROMETIDOS EN SU CUMPLIMIENTO.</w:t>
      </w:r>
    </w:p>
    <w:p w:rsidR="00251E28" w:rsidRPr="00652C1C"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rsidR="00251E28" w:rsidRPr="00652C1C"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652C1C">
        <w:rPr>
          <w:rFonts w:asciiTheme="minorHAnsi" w:hAnsiTheme="minorHAnsi" w:cstheme="minorHAnsi"/>
          <w:sz w:val="20"/>
          <w:szCs w:val="20"/>
        </w:rPr>
        <w:t>3. PRESENTAR CASOS DE COHECHO EN PROCESO Y CONCLUIDOS (INCLUYENDO AQUELLOS RELACIONADOS CON LAVADO DE DINERO Y EXTRADICIÓN).</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LAS RESPONSABILIDADES DEL SECTOR PRIVADO CONTEMPLAN:</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1943C1">
      <w:pPr>
        <w:numPr>
          <w:ilvl w:val="0"/>
          <w:numId w:val="3"/>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b/>
          <w:bCs/>
          <w:sz w:val="20"/>
          <w:szCs w:val="20"/>
        </w:rPr>
        <w:t>LAS EMPRESAS:</w:t>
      </w:r>
      <w:r w:rsidRPr="00652C1C">
        <w:rPr>
          <w:rFonts w:asciiTheme="minorHAnsi" w:hAnsiTheme="minorHAnsi" w:cstheme="minorHAnsi"/>
          <w:sz w:val="20"/>
          <w:szCs w:val="2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251E28" w:rsidRPr="00652C1C"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652C1C" w:rsidRDefault="00251E28" w:rsidP="001943C1">
      <w:pPr>
        <w:numPr>
          <w:ilvl w:val="0"/>
          <w:numId w:val="4"/>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b/>
          <w:bCs/>
          <w:sz w:val="20"/>
          <w:szCs w:val="20"/>
        </w:rPr>
        <w:lastRenderedPageBreak/>
        <w:t>LOS CONTADORES PÚBLICOS:</w:t>
      </w:r>
      <w:r w:rsidRPr="00652C1C">
        <w:rPr>
          <w:rFonts w:asciiTheme="minorHAnsi" w:hAnsiTheme="minorHAnsi" w:cstheme="minorHAnsi"/>
          <w:sz w:val="20"/>
          <w:szCs w:val="2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51E28" w:rsidRPr="00652C1C"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652C1C" w:rsidRDefault="00251E28" w:rsidP="001943C1">
      <w:pPr>
        <w:numPr>
          <w:ilvl w:val="0"/>
          <w:numId w:val="5"/>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b/>
          <w:bCs/>
          <w:sz w:val="20"/>
          <w:szCs w:val="20"/>
        </w:rPr>
        <w:t xml:space="preserve">LOS ABOGADOS: </w:t>
      </w:r>
      <w:r w:rsidRPr="00652C1C">
        <w:rPr>
          <w:rFonts w:asciiTheme="minorHAnsi" w:hAnsiTheme="minorHAnsi" w:cstheme="minorHAnsi"/>
          <w:sz w:val="20"/>
          <w:szCs w:val="20"/>
        </w:rPr>
        <w:t>PROMOVER EL CUMPLIMIENTO Y REVISIÓN DE LA CONVENCIÓN (IMPRIMIR EL CARÁCTER VINCULATORIO ENTRE ÉSTA Y LA LEGISLACIÓN NACIONAL); IMPULSAR LOS ESQUEMAS PREVENTIVOS QUE DEBEN ADOPTAR LAS EMPRESAS.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 xml:space="preserve">LAS </w:t>
      </w:r>
      <w:r w:rsidRPr="00652C1C">
        <w:rPr>
          <w:rFonts w:asciiTheme="minorHAnsi" w:hAnsiTheme="minorHAnsi" w:cstheme="minorHAnsi"/>
          <w:b/>
          <w:bCs/>
          <w:sz w:val="20"/>
          <w:szCs w:val="20"/>
        </w:rPr>
        <w:t xml:space="preserve">SANCIONES </w:t>
      </w:r>
      <w:r w:rsidRPr="00652C1C">
        <w:rPr>
          <w:rFonts w:asciiTheme="minorHAnsi" w:hAnsiTheme="minorHAnsi" w:cstheme="minorHAnsi"/>
          <w:sz w:val="20"/>
          <w:szCs w:val="20"/>
        </w:rPr>
        <w:t>IMPUESTAS A LAS PERSONAS FÍSICAS O MORALES (PRIVADOS) Y A LOS SERVIDORES PÚBLICOS QUE INCUMPLAN LAS RECOMENDACIONES DE LA CONVENCIÓN, IMPLICAN ENTRE OTRAS, PRIVACIÓN DE LA LIBERTAD, EXTRADICIÓN, DECOMISO Y/O EMBARGO DE DINERO O BIENES.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EL CULPABLE PUEDE SER PERSEGUIDO EN CUALQUIER PAÍS FIRMANTE DE LA CONVENCIÓN, INDEPENDIENTEMENTE DEL LUGAR DONDE EL ACTO DE COHECHO HAYA SIDO COMETIDO.</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POR OTRA PARTE, ES DE SEÑALAR QUE EL CÓDIGO PENAL FEDERAL SANCIONA EL COHECHO EN LOS SIGUIENTES TÉRMINOS: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“ARTÍCULO 22</w:t>
      </w:r>
      <w:r w:rsidR="00C378A8" w:rsidRPr="00652C1C">
        <w:rPr>
          <w:rFonts w:asciiTheme="minorHAnsi" w:hAnsiTheme="minorHAnsi" w:cstheme="minorHAnsi"/>
          <w:sz w:val="20"/>
          <w:szCs w:val="20"/>
        </w:rPr>
        <w:t>2</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COMETEN EL DELITO DE COHECHO:</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1943C1">
      <w:pPr>
        <w:numPr>
          <w:ilvl w:val="0"/>
          <w:numId w:val="6"/>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251E28" w:rsidRPr="00652C1C"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652C1C" w:rsidRDefault="00251E28" w:rsidP="001943C1">
      <w:pPr>
        <w:numPr>
          <w:ilvl w:val="0"/>
          <w:numId w:val="7"/>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AL QUE COMETE EL DELITO DE COHECHO SE LE IMPONDRÁN LAS SIGUIENTES SANCIONES: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 xml:space="preserve">CUANDO LA CANTIDAD O EL VALOR DE LA DÁDIVA, PROMESA O PRESTACIÓN EXCEDA DE QUINIENTAS VECES EL SALARIO MÍNIMO DIARIO VIGENTE EN EL DISTRITO FEDERAL EN EL MOMENTO DE COMETERSE EL DELITO, SE </w:t>
      </w:r>
      <w:r w:rsidRPr="00652C1C">
        <w:rPr>
          <w:rFonts w:asciiTheme="minorHAnsi" w:hAnsiTheme="minorHAnsi" w:cstheme="minorHAnsi"/>
          <w:sz w:val="20"/>
          <w:szCs w:val="20"/>
        </w:rPr>
        <w:lastRenderedPageBreak/>
        <w:t>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EN NINGÚN CASO SE DEVOLVERÁ A LOS RESPONSABLES DEL DELITO DE COHECHO, EL DINERO O DÁDIVAS ENTREGADAS, LAS MISMAS SE APLICARÁN EN BENEFICIO DEL ESTADO.</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CAPÍTULO XI</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COHECHO A SERVIDORES PÚBLICOS EXTRANJEROS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ARTÍCULO 222 BIS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1943C1">
      <w:pPr>
        <w:numPr>
          <w:ilvl w:val="0"/>
          <w:numId w:val="8"/>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sz w:val="20"/>
          <w:szCs w:val="20"/>
        </w:rPr>
        <w:t>A UN SERVIDOR PÚBLICO EXTRANJERO PARA QUE GESTIONE O SE ABSTENGA DE GESTIONAR LA TRAMITACIÓN O RESOLUCIÓN DE ASUNTOS RELACIONADOS CON LAS FUNCIONES INHERENTES A SU EMPLEO, CARGO O COMISIÓN;</w:t>
      </w:r>
    </w:p>
    <w:p w:rsidR="00251E28" w:rsidRPr="00652C1C"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rsidR="00251E28" w:rsidRPr="00652C1C" w:rsidRDefault="00251E28" w:rsidP="001943C1">
      <w:pPr>
        <w:numPr>
          <w:ilvl w:val="0"/>
          <w:numId w:val="9"/>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sz w:val="20"/>
          <w:szCs w:val="20"/>
        </w:rPr>
        <w:t>A UN SERVIDOR PÚBLICO EXTRANJERO PARA LLEVAR A CABO LA TRAMITACIÓN O RESOLUCIÓN DE CUALQUIER ASUNTO QUE SE ENCUENTRE FUERA DEL ÁMBITO DE LAS FUNCIONES INHERENTES A SU EMPLEO, CARGO O COMISIÓN, O</w:t>
      </w:r>
    </w:p>
    <w:p w:rsidR="00251E28" w:rsidRPr="00652C1C"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rsidR="00251E28" w:rsidRPr="00652C1C" w:rsidRDefault="00251E28" w:rsidP="001943C1">
      <w:pPr>
        <w:numPr>
          <w:ilvl w:val="0"/>
          <w:numId w:val="10"/>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251E28" w:rsidRPr="00652C1C"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251E28" w:rsidRPr="00652C1C" w:rsidRDefault="00251E28" w:rsidP="00FF351E">
      <w:pPr>
        <w:widowControl w:val="0"/>
        <w:autoSpaceDE w:val="0"/>
        <w:autoSpaceDN w:val="0"/>
        <w:adjustRightInd w:val="0"/>
        <w:ind w:right="294"/>
        <w:jc w:val="center"/>
        <w:rPr>
          <w:rFonts w:asciiTheme="minorHAnsi" w:hAnsiTheme="minorHAnsi" w:cstheme="minorHAnsi"/>
          <w:sz w:val="20"/>
          <w:szCs w:val="20"/>
        </w:rPr>
      </w:pPr>
    </w:p>
    <w:p w:rsidR="00987BF6" w:rsidRPr="00652C1C" w:rsidRDefault="00987BF6">
      <w:pPr>
        <w:rPr>
          <w:rFonts w:asciiTheme="minorHAnsi" w:hAnsiTheme="minorHAnsi" w:cstheme="minorHAnsi"/>
          <w:sz w:val="20"/>
          <w:szCs w:val="20"/>
        </w:rPr>
      </w:pPr>
      <w:r w:rsidRPr="00652C1C">
        <w:rPr>
          <w:rFonts w:asciiTheme="minorHAnsi" w:hAnsiTheme="minorHAnsi" w:cstheme="minorHAnsi"/>
          <w:sz w:val="20"/>
          <w:szCs w:val="20"/>
        </w:rPr>
        <w:br w:type="page"/>
      </w:r>
    </w:p>
    <w:p w:rsidR="00DD3208" w:rsidRPr="00652C1C" w:rsidRDefault="00DD3208" w:rsidP="00DD3208">
      <w:pPr>
        <w:rPr>
          <w:rFonts w:asciiTheme="minorHAnsi" w:hAnsiTheme="minorHAnsi" w:cstheme="minorHAnsi"/>
          <w:b/>
          <w:bCs/>
          <w:kern w:val="28"/>
          <w:sz w:val="28"/>
          <w:szCs w:val="28"/>
          <w:lang w:val="es-MX"/>
        </w:rPr>
      </w:pPr>
    </w:p>
    <w:p w:rsidR="00A4476F" w:rsidRPr="00652C1C" w:rsidRDefault="00987BF6" w:rsidP="00A4476F">
      <w:pPr>
        <w:pStyle w:val="Textopredeterminado"/>
        <w:ind w:left="851" w:hanging="851"/>
        <w:jc w:val="center"/>
        <w:rPr>
          <w:rFonts w:asciiTheme="minorHAnsi" w:hAnsiTheme="minorHAnsi" w:cstheme="minorHAnsi"/>
          <w:b/>
          <w:noProof w:val="0"/>
          <w:sz w:val="28"/>
          <w:szCs w:val="28"/>
          <w:lang w:val="es-MX"/>
        </w:rPr>
      </w:pPr>
      <w:r w:rsidRPr="00652C1C">
        <w:rPr>
          <w:rFonts w:asciiTheme="minorHAnsi" w:hAnsiTheme="minorHAnsi" w:cstheme="minorHAnsi"/>
          <w:b/>
          <w:noProof w:val="0"/>
          <w:sz w:val="28"/>
          <w:szCs w:val="28"/>
          <w:lang w:val="es-MX"/>
        </w:rPr>
        <w:t>ANEXO V</w:t>
      </w:r>
      <w:r w:rsidR="00BA0EDB">
        <w:rPr>
          <w:rFonts w:asciiTheme="minorHAnsi" w:hAnsiTheme="minorHAnsi" w:cstheme="minorHAnsi"/>
          <w:b/>
          <w:noProof w:val="0"/>
          <w:sz w:val="28"/>
          <w:szCs w:val="28"/>
          <w:lang w:val="es-MX"/>
        </w:rPr>
        <w:t>I</w:t>
      </w:r>
    </w:p>
    <w:p w:rsidR="00A4476F" w:rsidRPr="00652C1C" w:rsidRDefault="00A4476F" w:rsidP="00A4476F">
      <w:pPr>
        <w:pStyle w:val="Textopredeterminado"/>
        <w:ind w:left="851" w:hanging="851"/>
        <w:jc w:val="center"/>
        <w:rPr>
          <w:rFonts w:asciiTheme="minorHAnsi" w:hAnsiTheme="minorHAnsi" w:cstheme="minorHAnsi"/>
          <w:b/>
          <w:noProof w:val="0"/>
          <w:sz w:val="28"/>
          <w:szCs w:val="28"/>
          <w:lang w:val="es-MX"/>
        </w:rPr>
      </w:pPr>
      <w:r w:rsidRPr="00652C1C">
        <w:rPr>
          <w:rFonts w:asciiTheme="minorHAnsi" w:hAnsiTheme="minorHAnsi" w:cstheme="minorHAnsi"/>
          <w:b/>
          <w:noProof w:val="0"/>
          <w:sz w:val="28"/>
          <w:szCs w:val="28"/>
          <w:lang w:val="es-MX"/>
        </w:rPr>
        <w:t>SOLICITUD DE AFILIACIÓN A CADENAS PRODUCTIVAS</w:t>
      </w:r>
    </w:p>
    <w:p w:rsidR="00A4476F" w:rsidRPr="00652C1C" w:rsidRDefault="00A4476F" w:rsidP="00A4476F">
      <w:pPr>
        <w:pStyle w:val="Textopredeterminado"/>
        <w:ind w:left="851" w:hanging="851"/>
        <w:jc w:val="center"/>
        <w:rPr>
          <w:rFonts w:asciiTheme="minorHAnsi" w:hAnsiTheme="minorHAnsi" w:cstheme="minorHAnsi"/>
          <w:noProof w:val="0"/>
          <w:sz w:val="20"/>
          <w:lang w:val="es-MX"/>
        </w:rPr>
      </w:pPr>
    </w:p>
    <w:p w:rsidR="00A4476F" w:rsidRPr="00652C1C" w:rsidRDefault="00A4476F" w:rsidP="00A4476F">
      <w:pPr>
        <w:pStyle w:val="Textopredeterminado"/>
        <w:ind w:left="851" w:hanging="851"/>
        <w:jc w:val="left"/>
        <w:rPr>
          <w:rFonts w:asciiTheme="minorHAnsi" w:hAnsiTheme="minorHAnsi" w:cstheme="minorHAnsi"/>
          <w:noProof w:val="0"/>
          <w:sz w:val="20"/>
          <w:lang w:val="es-MX"/>
        </w:rPr>
      </w:pPr>
      <w:r w:rsidRPr="00652C1C">
        <w:rPr>
          <w:rFonts w:asciiTheme="minorHAnsi" w:hAnsiTheme="minorHAnsi" w:cstheme="minorHAnsi"/>
          <w:noProof w:val="0"/>
          <w:sz w:val="20"/>
          <w:lang w:val="es-MX"/>
        </w:rPr>
        <w:t>¿Cadenas Productivas?</w:t>
      </w:r>
    </w:p>
    <w:p w:rsidR="00A4476F" w:rsidRPr="00652C1C" w:rsidRDefault="00A4476F" w:rsidP="00A4476F">
      <w:pPr>
        <w:pStyle w:val="Textopredeterminado"/>
        <w:rPr>
          <w:rFonts w:asciiTheme="minorHAnsi" w:hAnsiTheme="minorHAnsi" w:cstheme="minorHAnsi"/>
          <w:noProof w:val="0"/>
          <w:sz w:val="14"/>
          <w:lang w:val="es-MX"/>
        </w:rPr>
      </w:pPr>
    </w:p>
    <w:p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652C1C">
        <w:rPr>
          <w:rFonts w:asciiTheme="minorHAnsi" w:hAnsiTheme="minorHAnsi" w:cstheme="minorHAnsi"/>
          <w:noProof w:val="0"/>
          <w:sz w:val="18"/>
          <w:lang w:val="es-MX"/>
        </w:rPr>
        <w:t>ó</w:t>
      </w:r>
      <w:proofErr w:type="spellEnd"/>
      <w:r w:rsidRPr="00652C1C">
        <w:rPr>
          <w:rFonts w:asciiTheme="minorHAnsi" w:hAnsiTheme="minorHAnsi" w:cstheme="minorHAnsi"/>
          <w:noProof w:val="0"/>
          <w:sz w:val="18"/>
          <w:lang w:val="es-MX"/>
        </w:rPr>
        <w:t xml:space="preserve"> servicios, contribuyendo así a dar mayor certidumbre, transparencia y eficiencia en los pagos, así como financiamiento, capacitación y asistencia técnica. </w:t>
      </w:r>
    </w:p>
    <w:p w:rsidR="00A4476F" w:rsidRPr="00652C1C" w:rsidRDefault="00A4476F" w:rsidP="00A4476F">
      <w:pPr>
        <w:pStyle w:val="Textopredeterminado"/>
        <w:ind w:left="851" w:hanging="851"/>
        <w:rPr>
          <w:rFonts w:asciiTheme="minorHAnsi" w:hAnsiTheme="minorHAnsi" w:cstheme="minorHAnsi"/>
          <w:noProof w:val="0"/>
          <w:sz w:val="12"/>
          <w:lang w:val="es-MX"/>
        </w:rPr>
      </w:pPr>
    </w:p>
    <w:p w:rsidR="00A4476F" w:rsidRPr="00652C1C" w:rsidRDefault="00A4476F" w:rsidP="00A4476F">
      <w:pPr>
        <w:pStyle w:val="Textopredeterminado"/>
        <w:ind w:left="851" w:hanging="851"/>
        <w:rPr>
          <w:rFonts w:asciiTheme="minorHAnsi" w:hAnsiTheme="minorHAnsi" w:cstheme="minorHAnsi"/>
          <w:noProof w:val="0"/>
          <w:sz w:val="20"/>
          <w:lang w:val="es-MX"/>
        </w:rPr>
      </w:pPr>
      <w:r w:rsidRPr="00652C1C">
        <w:rPr>
          <w:rFonts w:asciiTheme="minorHAnsi" w:hAnsiTheme="minorHAnsi" w:cstheme="minorHAnsi"/>
          <w:noProof w:val="0"/>
          <w:sz w:val="20"/>
          <w:lang w:val="es-MX"/>
        </w:rPr>
        <w:t>¿Afiliarse?</w:t>
      </w:r>
    </w:p>
    <w:p w:rsidR="00A4476F" w:rsidRPr="00652C1C" w:rsidRDefault="00A4476F" w:rsidP="00A4476F">
      <w:pPr>
        <w:pStyle w:val="Textopredeterminado"/>
        <w:ind w:left="851" w:hanging="851"/>
        <w:rPr>
          <w:rFonts w:asciiTheme="minorHAnsi" w:hAnsiTheme="minorHAnsi" w:cstheme="minorHAnsi"/>
          <w:noProof w:val="0"/>
          <w:sz w:val="14"/>
          <w:lang w:val="es-MX"/>
        </w:rPr>
      </w:pPr>
    </w:p>
    <w:p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Afiliarse a Cadenas Productivas no tiene ningún costo, consiste en la entrega de un expediente, hecho que se realiza una sola vez independientemente de que usted sea proveedor de una </w:t>
      </w:r>
      <w:proofErr w:type="spellStart"/>
      <w:r w:rsidRPr="00652C1C">
        <w:rPr>
          <w:rFonts w:asciiTheme="minorHAnsi" w:hAnsiTheme="minorHAnsi" w:cstheme="minorHAnsi"/>
          <w:noProof w:val="0"/>
          <w:sz w:val="18"/>
          <w:lang w:val="es-MX"/>
        </w:rPr>
        <w:t>ó</w:t>
      </w:r>
      <w:proofErr w:type="spellEnd"/>
      <w:r w:rsidRPr="00652C1C">
        <w:rPr>
          <w:rFonts w:asciiTheme="minorHAnsi" w:hAnsiTheme="minorHAnsi" w:cstheme="minorHAnsi"/>
          <w:noProof w:val="0"/>
          <w:sz w:val="18"/>
          <w:lang w:val="es-MX"/>
        </w:rPr>
        <w:t xml:space="preserve"> más Dependencias </w:t>
      </w:r>
      <w:proofErr w:type="spellStart"/>
      <w:r w:rsidRPr="00652C1C">
        <w:rPr>
          <w:rFonts w:asciiTheme="minorHAnsi" w:hAnsiTheme="minorHAnsi" w:cstheme="minorHAnsi"/>
          <w:noProof w:val="0"/>
          <w:sz w:val="18"/>
          <w:lang w:val="es-MX"/>
        </w:rPr>
        <w:t>ó</w:t>
      </w:r>
      <w:proofErr w:type="spellEnd"/>
      <w:r w:rsidRPr="00652C1C">
        <w:rPr>
          <w:rFonts w:asciiTheme="minorHAnsi" w:hAnsiTheme="minorHAnsi" w:cstheme="minorHAnsi"/>
          <w:noProof w:val="0"/>
          <w:sz w:val="18"/>
          <w:lang w:val="es-MX"/>
        </w:rPr>
        <w:t xml:space="preserve"> Entidades de la Administración Pública Federal.</w:t>
      </w:r>
    </w:p>
    <w:p w:rsidR="00A4476F" w:rsidRPr="00652C1C" w:rsidRDefault="00A4476F" w:rsidP="00A4476F">
      <w:pPr>
        <w:pStyle w:val="Textopredeterminado"/>
        <w:ind w:left="851" w:hanging="851"/>
        <w:rPr>
          <w:rFonts w:asciiTheme="minorHAnsi" w:hAnsiTheme="minorHAnsi" w:cstheme="minorHAnsi"/>
          <w:noProof w:val="0"/>
          <w:sz w:val="10"/>
          <w:lang w:val="es-MX"/>
        </w:rPr>
      </w:pPr>
    </w:p>
    <w:p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652C1C">
        <w:rPr>
          <w:rFonts w:asciiTheme="minorHAnsi" w:hAnsiTheme="minorHAnsi" w:cstheme="minorHAnsi"/>
          <w:noProof w:val="0"/>
          <w:sz w:val="18"/>
          <w:lang w:val="es-MX"/>
        </w:rPr>
        <w:t>ó</w:t>
      </w:r>
      <w:proofErr w:type="spellEnd"/>
      <w:r w:rsidRPr="00652C1C">
        <w:rPr>
          <w:rFonts w:asciiTheme="minorHAnsi" w:hAnsiTheme="minorHAnsi" w:cstheme="minorHAnsi"/>
          <w:noProof w:val="0"/>
          <w:sz w:val="18"/>
          <w:lang w:val="es-MX"/>
        </w:rPr>
        <w:t xml:space="preserve"> cumplir con sus compromisos.</w:t>
      </w:r>
    </w:p>
    <w:p w:rsidR="00A4476F" w:rsidRPr="00652C1C" w:rsidRDefault="00A4476F" w:rsidP="00A4476F">
      <w:pPr>
        <w:pStyle w:val="Textopredeterminado"/>
        <w:ind w:left="851" w:hanging="851"/>
        <w:rPr>
          <w:rFonts w:asciiTheme="minorHAnsi" w:hAnsiTheme="minorHAnsi" w:cstheme="minorHAnsi"/>
          <w:noProof w:val="0"/>
          <w:sz w:val="10"/>
          <w:szCs w:val="10"/>
          <w:lang w:val="es-MX"/>
        </w:rPr>
      </w:pPr>
    </w:p>
    <w:p w:rsidR="00A4476F" w:rsidRPr="00652C1C" w:rsidRDefault="00A4476F" w:rsidP="00A4476F">
      <w:pPr>
        <w:pStyle w:val="Textopredeterminado"/>
        <w:ind w:left="851" w:hanging="851"/>
        <w:rPr>
          <w:rFonts w:asciiTheme="minorHAnsi" w:hAnsiTheme="minorHAnsi" w:cstheme="minorHAnsi"/>
          <w:noProof w:val="0"/>
          <w:sz w:val="20"/>
          <w:lang w:val="es-MX"/>
        </w:rPr>
      </w:pPr>
      <w:r w:rsidRPr="00652C1C">
        <w:rPr>
          <w:rFonts w:asciiTheme="minorHAnsi" w:hAnsiTheme="minorHAnsi" w:cstheme="minorHAnsi"/>
          <w:noProof w:val="0"/>
          <w:sz w:val="20"/>
          <w:u w:val="single"/>
          <w:lang w:val="es-MX"/>
        </w:rPr>
        <w:t>Cadenas Productivas ofrece</w:t>
      </w:r>
      <w:r w:rsidRPr="00652C1C">
        <w:rPr>
          <w:rFonts w:asciiTheme="minorHAnsi" w:hAnsiTheme="minorHAnsi" w:cstheme="minorHAnsi"/>
          <w:noProof w:val="0"/>
          <w:sz w:val="20"/>
          <w:lang w:val="es-MX"/>
        </w:rPr>
        <w:t>:</w:t>
      </w:r>
    </w:p>
    <w:p w:rsidR="00A4476F" w:rsidRPr="00652C1C" w:rsidRDefault="00A4476F" w:rsidP="00A4476F">
      <w:pPr>
        <w:pStyle w:val="Textopredeterminado"/>
        <w:ind w:left="851" w:hanging="851"/>
        <w:rPr>
          <w:rFonts w:asciiTheme="minorHAnsi" w:hAnsiTheme="minorHAnsi" w:cstheme="minorHAnsi"/>
          <w:noProof w:val="0"/>
          <w:sz w:val="12"/>
          <w:lang w:val="es-MX"/>
        </w:rPr>
      </w:pPr>
    </w:p>
    <w:p w:rsidR="00A4476F" w:rsidRPr="00652C1C" w:rsidRDefault="00A4476F" w:rsidP="001943C1">
      <w:pPr>
        <w:pStyle w:val="Textopredeterminado"/>
        <w:numPr>
          <w:ilvl w:val="0"/>
          <w:numId w:val="27"/>
        </w:numPr>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Adelantar el cobro de las facturas mediante el </w:t>
      </w:r>
      <w:r w:rsidRPr="00652C1C">
        <w:rPr>
          <w:rFonts w:asciiTheme="minorHAnsi" w:hAnsiTheme="minorHAnsi" w:cstheme="minorHAnsi"/>
          <w:i/>
          <w:noProof w:val="0"/>
          <w:sz w:val="18"/>
          <w:lang w:val="es-MX"/>
        </w:rPr>
        <w:t>descuento electrónico</w:t>
      </w:r>
    </w:p>
    <w:p w:rsidR="00A4476F" w:rsidRPr="00652C1C" w:rsidRDefault="00A4476F" w:rsidP="001943C1">
      <w:pPr>
        <w:pStyle w:val="Textopredeterminado"/>
        <w:numPr>
          <w:ilvl w:val="1"/>
          <w:numId w:val="27"/>
        </w:numPr>
        <w:rPr>
          <w:rFonts w:asciiTheme="minorHAnsi" w:hAnsiTheme="minorHAnsi" w:cstheme="minorHAnsi"/>
          <w:noProof w:val="0"/>
          <w:sz w:val="16"/>
          <w:lang w:val="es-MX"/>
        </w:rPr>
      </w:pPr>
      <w:r w:rsidRPr="00652C1C">
        <w:rPr>
          <w:rFonts w:asciiTheme="minorHAnsi" w:hAnsiTheme="minorHAnsi" w:cstheme="minorHAnsi"/>
          <w:noProof w:val="0"/>
          <w:sz w:val="16"/>
          <w:lang w:val="es-MX"/>
        </w:rPr>
        <w:t>Obtener liquidez para realizar más negocios</w:t>
      </w:r>
    </w:p>
    <w:p w:rsidR="00A4476F" w:rsidRPr="00652C1C" w:rsidRDefault="00A4476F" w:rsidP="001943C1">
      <w:pPr>
        <w:pStyle w:val="Textopredeterminado"/>
        <w:numPr>
          <w:ilvl w:val="1"/>
          <w:numId w:val="27"/>
        </w:numPr>
        <w:rPr>
          <w:rFonts w:asciiTheme="minorHAnsi" w:hAnsiTheme="minorHAnsi" w:cstheme="minorHAnsi"/>
          <w:noProof w:val="0"/>
          <w:sz w:val="16"/>
          <w:lang w:val="es-MX"/>
        </w:rPr>
      </w:pPr>
      <w:r w:rsidRPr="00652C1C">
        <w:rPr>
          <w:rFonts w:asciiTheme="minorHAnsi" w:hAnsiTheme="minorHAnsi" w:cstheme="minorHAnsi"/>
          <w:noProof w:val="0"/>
          <w:sz w:val="16"/>
          <w:lang w:val="es-MX"/>
        </w:rPr>
        <w:t>Mejorar la eficiencia del capital de trabajo</w:t>
      </w:r>
    </w:p>
    <w:p w:rsidR="00A4476F" w:rsidRPr="00652C1C" w:rsidRDefault="00A4476F" w:rsidP="001943C1">
      <w:pPr>
        <w:pStyle w:val="Textopredeterminado"/>
        <w:numPr>
          <w:ilvl w:val="1"/>
          <w:numId w:val="27"/>
        </w:numPr>
        <w:rPr>
          <w:rFonts w:asciiTheme="minorHAnsi" w:hAnsiTheme="minorHAnsi" w:cstheme="minorHAnsi"/>
          <w:noProof w:val="0"/>
          <w:sz w:val="16"/>
          <w:lang w:val="es-MX"/>
        </w:rPr>
      </w:pPr>
      <w:r w:rsidRPr="00652C1C">
        <w:rPr>
          <w:rFonts w:asciiTheme="minorHAnsi" w:hAnsiTheme="minorHAnsi" w:cstheme="minorHAnsi"/>
          <w:noProof w:val="0"/>
          <w:sz w:val="16"/>
          <w:lang w:val="es-MX"/>
        </w:rPr>
        <w:t>Agilizar y reducir los costos de cobranza</w:t>
      </w:r>
    </w:p>
    <w:p w:rsidR="00A4476F" w:rsidRPr="00652C1C" w:rsidRDefault="00A4476F" w:rsidP="001943C1">
      <w:pPr>
        <w:pStyle w:val="Textopredeterminado"/>
        <w:numPr>
          <w:ilvl w:val="1"/>
          <w:numId w:val="27"/>
        </w:numPr>
        <w:rPr>
          <w:rFonts w:asciiTheme="minorHAnsi" w:hAnsiTheme="minorHAnsi" w:cstheme="minorHAnsi"/>
          <w:noProof w:val="0"/>
          <w:sz w:val="16"/>
          <w:lang w:val="es-MX"/>
        </w:rPr>
      </w:pPr>
      <w:r w:rsidRPr="00652C1C">
        <w:rPr>
          <w:rFonts w:asciiTheme="minorHAnsi" w:hAnsiTheme="minorHAnsi" w:cstheme="minorHAnsi"/>
          <w:noProof w:val="0"/>
          <w:sz w:val="16"/>
          <w:lang w:val="es-MX"/>
        </w:rPr>
        <w:t xml:space="preserve">Realizar las transacciones desde la empresa en un sistema amigable y sencillo, </w:t>
      </w:r>
      <w:hyperlink r:id="rId12" w:history="1">
        <w:r w:rsidRPr="00652C1C">
          <w:rPr>
            <w:rStyle w:val="Hipervnculo"/>
            <w:rFonts w:asciiTheme="minorHAnsi" w:hAnsiTheme="minorHAnsi" w:cstheme="minorHAnsi"/>
            <w:noProof w:val="0"/>
            <w:sz w:val="16"/>
            <w:lang w:val="es-MX"/>
          </w:rPr>
          <w:t>www.nafin.com.mx</w:t>
        </w:r>
      </w:hyperlink>
    </w:p>
    <w:p w:rsidR="00A4476F" w:rsidRPr="00652C1C" w:rsidRDefault="00A4476F" w:rsidP="001943C1">
      <w:pPr>
        <w:pStyle w:val="Textopredeterminado"/>
        <w:numPr>
          <w:ilvl w:val="1"/>
          <w:numId w:val="27"/>
        </w:numPr>
        <w:rPr>
          <w:rFonts w:asciiTheme="minorHAnsi" w:hAnsiTheme="minorHAnsi" w:cstheme="minorHAnsi"/>
          <w:noProof w:val="0"/>
          <w:sz w:val="16"/>
          <w:lang w:val="es-MX"/>
        </w:rPr>
      </w:pPr>
      <w:r w:rsidRPr="00652C1C">
        <w:rPr>
          <w:rFonts w:asciiTheme="minorHAnsi" w:hAnsiTheme="minorHAnsi" w:cstheme="minorHAnsi"/>
          <w:noProof w:val="0"/>
          <w:sz w:val="16"/>
          <w:lang w:val="es-MX"/>
        </w:rPr>
        <w:t xml:space="preserve">Realizar en caso necesario, operaciones vía telefónica a través del </w:t>
      </w:r>
      <w:proofErr w:type="spellStart"/>
      <w:r w:rsidRPr="00652C1C">
        <w:rPr>
          <w:rFonts w:asciiTheme="minorHAnsi" w:hAnsiTheme="minorHAnsi" w:cstheme="minorHAnsi"/>
          <w:noProof w:val="0"/>
          <w:sz w:val="16"/>
          <w:lang w:val="es-MX"/>
        </w:rPr>
        <w:t>Call</w:t>
      </w:r>
      <w:proofErr w:type="spellEnd"/>
      <w:r w:rsidRPr="00652C1C">
        <w:rPr>
          <w:rFonts w:asciiTheme="minorHAnsi" w:hAnsiTheme="minorHAnsi" w:cstheme="minorHAnsi"/>
          <w:noProof w:val="0"/>
          <w:sz w:val="16"/>
          <w:lang w:val="es-MX"/>
        </w:rPr>
        <w:t xml:space="preserve"> Center 50 89 61 07 y 01800 NAFINSA (62 34 672)</w:t>
      </w:r>
    </w:p>
    <w:p w:rsidR="00A4476F" w:rsidRPr="00652C1C" w:rsidRDefault="00A4476F" w:rsidP="001943C1">
      <w:pPr>
        <w:pStyle w:val="Textopredeterminado"/>
        <w:numPr>
          <w:ilvl w:val="0"/>
          <w:numId w:val="27"/>
        </w:numPr>
        <w:rPr>
          <w:rFonts w:asciiTheme="minorHAnsi" w:hAnsiTheme="minorHAnsi" w:cstheme="minorHAnsi"/>
          <w:noProof w:val="0"/>
          <w:sz w:val="18"/>
          <w:lang w:val="es-MX"/>
        </w:rPr>
      </w:pPr>
      <w:r w:rsidRPr="00652C1C">
        <w:rPr>
          <w:rFonts w:asciiTheme="minorHAnsi" w:hAnsiTheme="minorHAnsi" w:cstheme="minorHAnsi"/>
          <w:noProof w:val="0"/>
          <w:sz w:val="18"/>
          <w:lang w:val="es-MX"/>
        </w:rPr>
        <w:t>Acceder a capacitación y asistencia técnica gratuita</w:t>
      </w:r>
    </w:p>
    <w:p w:rsidR="00A4476F" w:rsidRPr="00652C1C" w:rsidRDefault="00A4476F" w:rsidP="001943C1">
      <w:pPr>
        <w:pStyle w:val="Textopredeterminado"/>
        <w:numPr>
          <w:ilvl w:val="0"/>
          <w:numId w:val="27"/>
        </w:numPr>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Recibir información  </w:t>
      </w:r>
    </w:p>
    <w:p w:rsidR="00A4476F" w:rsidRPr="00652C1C" w:rsidRDefault="00A4476F" w:rsidP="001943C1">
      <w:pPr>
        <w:pStyle w:val="Textopredeterminado"/>
        <w:numPr>
          <w:ilvl w:val="0"/>
          <w:numId w:val="27"/>
        </w:numPr>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Formar parte del </w:t>
      </w:r>
      <w:r w:rsidRPr="00652C1C">
        <w:rPr>
          <w:rFonts w:asciiTheme="minorHAnsi" w:hAnsiTheme="minorHAnsi" w:cstheme="minorHAnsi"/>
          <w:i/>
          <w:noProof w:val="0"/>
          <w:sz w:val="18"/>
          <w:lang w:val="es-MX"/>
        </w:rPr>
        <w:t>Directorio de compras del Gobierno Federal</w:t>
      </w:r>
    </w:p>
    <w:p w:rsidR="00A4476F" w:rsidRPr="00652C1C" w:rsidRDefault="00A4476F" w:rsidP="00A4476F">
      <w:pPr>
        <w:pStyle w:val="Textopredeterminado"/>
        <w:ind w:left="851" w:hanging="851"/>
        <w:rPr>
          <w:rFonts w:asciiTheme="minorHAnsi" w:hAnsiTheme="minorHAnsi" w:cstheme="minorHAnsi"/>
          <w:noProof w:val="0"/>
          <w:sz w:val="10"/>
          <w:szCs w:val="10"/>
          <w:lang w:val="es-MX"/>
        </w:rPr>
      </w:pPr>
    </w:p>
    <w:p w:rsidR="00A4476F" w:rsidRPr="00652C1C" w:rsidRDefault="00A4476F" w:rsidP="00A4476F">
      <w:pPr>
        <w:pStyle w:val="Textopredeterminado"/>
        <w:ind w:left="851" w:hanging="851"/>
        <w:rPr>
          <w:rFonts w:asciiTheme="minorHAnsi" w:hAnsiTheme="minorHAnsi" w:cstheme="minorHAnsi"/>
          <w:noProof w:val="0"/>
          <w:sz w:val="20"/>
          <w:lang w:val="es-MX"/>
        </w:rPr>
      </w:pPr>
      <w:r w:rsidRPr="00652C1C">
        <w:rPr>
          <w:rFonts w:asciiTheme="minorHAnsi" w:hAnsiTheme="minorHAnsi" w:cstheme="minorHAnsi"/>
          <w:noProof w:val="0"/>
          <w:sz w:val="20"/>
          <w:u w:val="single"/>
          <w:lang w:val="es-MX"/>
        </w:rPr>
        <w:t xml:space="preserve">Características descuento  </w:t>
      </w:r>
      <w:proofErr w:type="spellStart"/>
      <w:r w:rsidRPr="00652C1C">
        <w:rPr>
          <w:rFonts w:asciiTheme="minorHAnsi" w:hAnsiTheme="minorHAnsi" w:cstheme="minorHAnsi"/>
          <w:noProof w:val="0"/>
          <w:sz w:val="20"/>
          <w:u w:val="single"/>
          <w:lang w:val="es-MX"/>
        </w:rPr>
        <w:t>ó</w:t>
      </w:r>
      <w:proofErr w:type="spellEnd"/>
      <w:r w:rsidRPr="00652C1C">
        <w:rPr>
          <w:rFonts w:asciiTheme="minorHAnsi" w:hAnsiTheme="minorHAnsi" w:cstheme="minorHAnsi"/>
          <w:noProof w:val="0"/>
          <w:sz w:val="20"/>
          <w:u w:val="single"/>
          <w:lang w:val="es-MX"/>
        </w:rPr>
        <w:t xml:space="preserve"> factoraje electrónico</w:t>
      </w:r>
      <w:r w:rsidRPr="00652C1C">
        <w:rPr>
          <w:rFonts w:asciiTheme="minorHAnsi" w:hAnsiTheme="minorHAnsi" w:cstheme="minorHAnsi"/>
          <w:noProof w:val="0"/>
          <w:sz w:val="20"/>
          <w:lang w:val="es-MX"/>
        </w:rPr>
        <w:t>:</w:t>
      </w:r>
    </w:p>
    <w:p w:rsidR="00A4476F" w:rsidRPr="00652C1C" w:rsidRDefault="00A4476F" w:rsidP="00A4476F">
      <w:pPr>
        <w:pStyle w:val="Textopredeterminado"/>
        <w:ind w:left="851" w:hanging="851"/>
        <w:rPr>
          <w:rFonts w:asciiTheme="minorHAnsi" w:hAnsiTheme="minorHAnsi" w:cstheme="minorHAnsi"/>
          <w:noProof w:val="0"/>
          <w:sz w:val="14"/>
          <w:lang w:val="es-MX"/>
        </w:rPr>
      </w:pPr>
    </w:p>
    <w:p w:rsidR="00A4476F" w:rsidRPr="00652C1C" w:rsidRDefault="00A4476F" w:rsidP="001943C1">
      <w:pPr>
        <w:pStyle w:val="Textopredeterminado"/>
        <w:numPr>
          <w:ilvl w:val="0"/>
          <w:numId w:val="26"/>
        </w:numPr>
        <w:rPr>
          <w:rFonts w:asciiTheme="minorHAnsi" w:hAnsiTheme="minorHAnsi" w:cstheme="minorHAnsi"/>
          <w:noProof w:val="0"/>
          <w:sz w:val="18"/>
          <w:lang w:val="es-MX"/>
        </w:rPr>
      </w:pPr>
      <w:r w:rsidRPr="00652C1C">
        <w:rPr>
          <w:rFonts w:asciiTheme="minorHAnsi" w:hAnsiTheme="minorHAnsi" w:cstheme="minorHAnsi"/>
          <w:noProof w:val="0"/>
          <w:sz w:val="18"/>
          <w:lang w:val="es-MX"/>
        </w:rPr>
        <w:t>Anticipar la totalidad de su cuenta por cobrar (documento)</w:t>
      </w:r>
    </w:p>
    <w:p w:rsidR="00A4476F" w:rsidRPr="00652C1C" w:rsidRDefault="00A4476F" w:rsidP="001943C1">
      <w:pPr>
        <w:pStyle w:val="Textopredeterminado"/>
        <w:numPr>
          <w:ilvl w:val="0"/>
          <w:numId w:val="26"/>
        </w:numPr>
        <w:rPr>
          <w:rFonts w:asciiTheme="minorHAnsi" w:hAnsiTheme="minorHAnsi" w:cstheme="minorHAnsi"/>
          <w:noProof w:val="0"/>
          <w:sz w:val="18"/>
          <w:lang w:val="es-MX"/>
        </w:rPr>
      </w:pPr>
      <w:r w:rsidRPr="00652C1C">
        <w:rPr>
          <w:rFonts w:asciiTheme="minorHAnsi" w:hAnsiTheme="minorHAnsi" w:cstheme="minorHAnsi"/>
          <w:noProof w:val="0"/>
          <w:sz w:val="18"/>
          <w:lang w:val="es-MX"/>
        </w:rPr>
        <w:t>Descuento aplicable a tasas preferenciales</w:t>
      </w:r>
    </w:p>
    <w:p w:rsidR="00A4476F" w:rsidRPr="00652C1C" w:rsidRDefault="00A4476F" w:rsidP="001943C1">
      <w:pPr>
        <w:pStyle w:val="Textopredeterminado"/>
        <w:numPr>
          <w:ilvl w:val="0"/>
          <w:numId w:val="26"/>
        </w:numPr>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Sin garantías, ni otros costos </w:t>
      </w:r>
      <w:proofErr w:type="spellStart"/>
      <w:r w:rsidRPr="00652C1C">
        <w:rPr>
          <w:rFonts w:asciiTheme="minorHAnsi" w:hAnsiTheme="minorHAnsi" w:cstheme="minorHAnsi"/>
          <w:noProof w:val="0"/>
          <w:sz w:val="18"/>
          <w:lang w:val="es-MX"/>
        </w:rPr>
        <w:t>ó</w:t>
      </w:r>
      <w:proofErr w:type="spellEnd"/>
      <w:r w:rsidRPr="00652C1C">
        <w:rPr>
          <w:rFonts w:asciiTheme="minorHAnsi" w:hAnsiTheme="minorHAnsi" w:cstheme="minorHAnsi"/>
          <w:noProof w:val="0"/>
          <w:sz w:val="18"/>
          <w:lang w:val="es-MX"/>
        </w:rPr>
        <w:t xml:space="preserve"> comisiones adicionales</w:t>
      </w:r>
    </w:p>
    <w:p w:rsidR="00A4476F" w:rsidRPr="00652C1C" w:rsidRDefault="00A4476F" w:rsidP="001943C1">
      <w:pPr>
        <w:pStyle w:val="Textopredeterminado"/>
        <w:numPr>
          <w:ilvl w:val="0"/>
          <w:numId w:val="26"/>
        </w:numPr>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Contar con la disposición de los recursos en un plazo no mayor a 24 </w:t>
      </w:r>
      <w:proofErr w:type="spellStart"/>
      <w:r w:rsidRPr="00652C1C">
        <w:rPr>
          <w:rFonts w:asciiTheme="minorHAnsi" w:hAnsiTheme="minorHAnsi" w:cstheme="minorHAnsi"/>
          <w:noProof w:val="0"/>
          <w:sz w:val="18"/>
          <w:lang w:val="es-MX"/>
        </w:rPr>
        <w:t>hrs</w:t>
      </w:r>
      <w:proofErr w:type="spellEnd"/>
      <w:r w:rsidRPr="00652C1C">
        <w:rPr>
          <w:rFonts w:asciiTheme="minorHAnsi" w:hAnsiTheme="minorHAnsi" w:cstheme="minorHAnsi"/>
          <w:noProof w:val="0"/>
          <w:sz w:val="18"/>
          <w:lang w:val="es-MX"/>
        </w:rPr>
        <w:t>, en forma electrónica y eligiendo al intermediario financiero de su preferencia</w:t>
      </w:r>
    </w:p>
    <w:p w:rsidR="00A4476F" w:rsidRPr="00652C1C" w:rsidRDefault="00A4476F" w:rsidP="00A4476F">
      <w:pPr>
        <w:pStyle w:val="Textopredeterminado"/>
        <w:ind w:left="851" w:hanging="851"/>
        <w:rPr>
          <w:rFonts w:asciiTheme="minorHAnsi" w:hAnsiTheme="minorHAnsi" w:cstheme="minorHAnsi"/>
          <w:b/>
          <w:noProof w:val="0"/>
          <w:sz w:val="10"/>
          <w:szCs w:val="10"/>
          <w:lang w:val="es-MX"/>
        </w:rPr>
      </w:pPr>
    </w:p>
    <w:p w:rsidR="00A4476F" w:rsidRPr="00652C1C" w:rsidRDefault="00A4476F" w:rsidP="00A4476F">
      <w:pPr>
        <w:pStyle w:val="Textopredeterminado"/>
        <w:ind w:left="851" w:hanging="851"/>
        <w:rPr>
          <w:rFonts w:asciiTheme="minorHAnsi" w:hAnsiTheme="minorHAnsi" w:cstheme="minorHAnsi"/>
          <w:b/>
          <w:noProof w:val="0"/>
          <w:sz w:val="20"/>
          <w:lang w:val="es-MX"/>
        </w:rPr>
      </w:pPr>
      <w:r w:rsidRPr="00652C1C">
        <w:rPr>
          <w:rFonts w:asciiTheme="minorHAnsi" w:hAnsiTheme="minorHAnsi" w:cstheme="minorHAnsi"/>
          <w:b/>
          <w:noProof w:val="0"/>
          <w:sz w:val="20"/>
          <w:lang w:val="es-MX"/>
        </w:rPr>
        <w:t>DIRECTORIO DE COMPRAS DEL GOBIERNO FEDERAL</w:t>
      </w:r>
    </w:p>
    <w:p w:rsidR="00A4476F" w:rsidRPr="00652C1C" w:rsidRDefault="00A4476F" w:rsidP="00A4476F">
      <w:pPr>
        <w:pStyle w:val="Textopredeterminado"/>
        <w:rPr>
          <w:rFonts w:asciiTheme="minorHAnsi" w:hAnsiTheme="minorHAnsi" w:cstheme="minorHAnsi"/>
          <w:noProof w:val="0"/>
          <w:sz w:val="10"/>
          <w:szCs w:val="10"/>
          <w:lang w:val="es-MX"/>
        </w:rPr>
      </w:pPr>
    </w:p>
    <w:p w:rsidR="00A4476F" w:rsidRPr="00652C1C" w:rsidRDefault="00A4476F" w:rsidP="00A4476F">
      <w:pPr>
        <w:pStyle w:val="Textopredeterminado"/>
        <w:ind w:left="851" w:hanging="851"/>
        <w:rPr>
          <w:rFonts w:asciiTheme="minorHAnsi" w:hAnsiTheme="minorHAnsi" w:cstheme="minorHAnsi"/>
          <w:noProof w:val="0"/>
          <w:sz w:val="20"/>
          <w:lang w:val="es-MX"/>
        </w:rPr>
      </w:pPr>
      <w:r w:rsidRPr="00652C1C">
        <w:rPr>
          <w:rFonts w:asciiTheme="minorHAnsi" w:hAnsiTheme="minorHAnsi" w:cstheme="minorHAnsi"/>
          <w:noProof w:val="0"/>
          <w:sz w:val="20"/>
          <w:lang w:val="es-MX"/>
        </w:rPr>
        <w:t>¿Qué es el directorio de compras?</w:t>
      </w:r>
    </w:p>
    <w:p w:rsidR="00A4476F" w:rsidRPr="00652C1C" w:rsidRDefault="00A4476F" w:rsidP="00A4476F">
      <w:pPr>
        <w:pStyle w:val="Textopredeterminado"/>
        <w:rPr>
          <w:rFonts w:asciiTheme="minorHAnsi" w:hAnsiTheme="minorHAnsi" w:cstheme="minorHAnsi"/>
          <w:noProof w:val="0"/>
          <w:sz w:val="12"/>
          <w:lang w:val="es-MX"/>
        </w:rPr>
      </w:pPr>
    </w:p>
    <w:p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A4476F" w:rsidRPr="00652C1C" w:rsidRDefault="00A4476F" w:rsidP="00A4476F">
      <w:pPr>
        <w:pStyle w:val="Textopredeterminado"/>
        <w:rPr>
          <w:rFonts w:asciiTheme="minorHAnsi" w:hAnsiTheme="minorHAnsi" w:cstheme="minorHAnsi"/>
          <w:noProof w:val="0"/>
          <w:sz w:val="10"/>
          <w:szCs w:val="10"/>
          <w:lang w:val="es-MX"/>
        </w:rPr>
      </w:pPr>
    </w:p>
    <w:p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Recibirá boletines electrónicos con los requerimientos de las Dependencias y Entidades que requieren sus productos y/o servicios para que de un modo ágil, sencillo y transparente pueda enviar sus cotizaciones.</w:t>
      </w:r>
    </w:p>
    <w:p w:rsidR="00A4476F" w:rsidRPr="00652C1C" w:rsidRDefault="00A4476F" w:rsidP="00A4476F">
      <w:pPr>
        <w:pStyle w:val="Textopredeterminado"/>
        <w:rPr>
          <w:rFonts w:asciiTheme="minorHAnsi" w:hAnsiTheme="minorHAnsi" w:cstheme="minorHAnsi"/>
          <w:noProof w:val="0"/>
          <w:sz w:val="10"/>
          <w:szCs w:val="10"/>
          <w:lang w:val="es-MX"/>
        </w:rPr>
      </w:pPr>
    </w:p>
    <w:p w:rsidR="00A4476F" w:rsidRPr="00652C1C" w:rsidRDefault="00A4476F" w:rsidP="00A4476F">
      <w:pPr>
        <w:pStyle w:val="Textopredeterminado"/>
        <w:rPr>
          <w:rFonts w:asciiTheme="minorHAnsi" w:hAnsiTheme="minorHAnsi" w:cstheme="minorHAnsi"/>
          <w:b/>
          <w:noProof w:val="0"/>
          <w:sz w:val="18"/>
          <w:lang w:val="es-MX"/>
        </w:rPr>
      </w:pPr>
      <w:r w:rsidRPr="00652C1C">
        <w:rPr>
          <w:rFonts w:asciiTheme="minorHAnsi" w:hAnsiTheme="minorHAnsi" w:cstheme="minorHAnsi"/>
          <w:b/>
          <w:noProof w:val="0"/>
          <w:sz w:val="18"/>
          <w:lang w:val="es-MX"/>
        </w:rPr>
        <w:t>Dudas y comentarios vía telefónica,</w:t>
      </w:r>
    </w:p>
    <w:p w:rsidR="00A4476F" w:rsidRPr="00652C1C" w:rsidRDefault="00A4476F" w:rsidP="00A4476F">
      <w:pPr>
        <w:pStyle w:val="Textopredeterminado"/>
        <w:rPr>
          <w:rFonts w:asciiTheme="minorHAnsi" w:hAnsiTheme="minorHAnsi" w:cstheme="minorHAnsi"/>
          <w:b/>
          <w:noProof w:val="0"/>
          <w:sz w:val="10"/>
          <w:szCs w:val="10"/>
          <w:lang w:val="es-MX"/>
        </w:rPr>
      </w:pPr>
    </w:p>
    <w:p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Llámenos al teléfono 5089 6107 </w:t>
      </w:r>
      <w:proofErr w:type="spellStart"/>
      <w:r w:rsidRPr="00652C1C">
        <w:rPr>
          <w:rFonts w:asciiTheme="minorHAnsi" w:hAnsiTheme="minorHAnsi" w:cstheme="minorHAnsi"/>
          <w:noProof w:val="0"/>
          <w:sz w:val="18"/>
          <w:lang w:val="es-MX"/>
        </w:rPr>
        <w:t>ó</w:t>
      </w:r>
      <w:proofErr w:type="spellEnd"/>
      <w:r w:rsidRPr="00652C1C">
        <w:rPr>
          <w:rFonts w:asciiTheme="minorHAnsi" w:hAnsiTheme="minorHAnsi" w:cstheme="minorHAnsi"/>
          <w:noProof w:val="0"/>
          <w:sz w:val="18"/>
          <w:lang w:val="es-MX"/>
        </w:rPr>
        <w:t xml:space="preserve"> al 01 800 NAFINSA (62 34 672) de Lunes a viernes de 9:00 a 17:00 </w:t>
      </w:r>
      <w:proofErr w:type="spellStart"/>
      <w:r w:rsidRPr="00652C1C">
        <w:rPr>
          <w:rFonts w:asciiTheme="minorHAnsi" w:hAnsiTheme="minorHAnsi" w:cstheme="minorHAnsi"/>
          <w:noProof w:val="0"/>
          <w:sz w:val="18"/>
          <w:lang w:val="es-MX"/>
        </w:rPr>
        <w:t>hrs</w:t>
      </w:r>
      <w:proofErr w:type="spellEnd"/>
      <w:r w:rsidRPr="00652C1C">
        <w:rPr>
          <w:rFonts w:asciiTheme="minorHAnsi" w:hAnsiTheme="minorHAnsi" w:cstheme="minorHAnsi"/>
          <w:noProof w:val="0"/>
          <w:sz w:val="18"/>
          <w:lang w:val="es-MX"/>
        </w:rPr>
        <w:t>.</w:t>
      </w:r>
    </w:p>
    <w:p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Dirección Oficina Matriz de Nacional Financiera S.N.C., Av. Insurgentes Sur 1971 – Col Guadalupe </w:t>
      </w:r>
      <w:proofErr w:type="spellStart"/>
      <w:r w:rsidRPr="00652C1C">
        <w:rPr>
          <w:rFonts w:asciiTheme="minorHAnsi" w:hAnsiTheme="minorHAnsi" w:cstheme="minorHAnsi"/>
          <w:noProof w:val="0"/>
          <w:sz w:val="18"/>
          <w:lang w:val="es-MX"/>
        </w:rPr>
        <w:t>Inn</w:t>
      </w:r>
      <w:proofErr w:type="spellEnd"/>
      <w:r w:rsidRPr="00652C1C">
        <w:rPr>
          <w:rFonts w:asciiTheme="minorHAnsi" w:hAnsiTheme="minorHAnsi" w:cstheme="minorHAnsi"/>
          <w:noProof w:val="0"/>
          <w:sz w:val="18"/>
          <w:lang w:val="es-MX"/>
        </w:rPr>
        <w:t xml:space="preserve"> – 01020, México, D.F.</w:t>
      </w:r>
    </w:p>
    <w:p w:rsidR="00A4476F" w:rsidRPr="00652C1C" w:rsidRDefault="00A4476F" w:rsidP="00A4476F">
      <w:pPr>
        <w:pStyle w:val="Ttulo1"/>
        <w:spacing w:before="0" w:after="0"/>
        <w:ind w:left="705" w:hanging="705"/>
        <w:jc w:val="center"/>
        <w:rPr>
          <w:rFonts w:asciiTheme="minorHAnsi" w:eastAsia="Batang" w:hAnsiTheme="minorHAnsi" w:cstheme="minorHAnsi"/>
          <w:sz w:val="18"/>
          <w:szCs w:val="18"/>
        </w:rPr>
      </w:pPr>
      <w:r w:rsidRPr="00652C1C">
        <w:rPr>
          <w:rFonts w:asciiTheme="minorHAnsi" w:eastAsia="Batang" w:hAnsiTheme="minorHAnsi" w:cstheme="minorHAnsi"/>
          <w:sz w:val="18"/>
          <w:szCs w:val="18"/>
        </w:rPr>
        <w:lastRenderedPageBreak/>
        <w:t>LISTA DE DOCUMENTOS PARA LA INTEGRACIÓN DEL EXPEDIENTE DE AFILIACIÓN</w:t>
      </w:r>
    </w:p>
    <w:p w:rsidR="00A4476F" w:rsidRPr="00652C1C" w:rsidRDefault="00A4476F" w:rsidP="00A4476F">
      <w:pPr>
        <w:pStyle w:val="Ttulo1"/>
        <w:spacing w:before="0" w:after="0"/>
        <w:ind w:left="705" w:hanging="705"/>
        <w:jc w:val="center"/>
        <w:rPr>
          <w:rFonts w:asciiTheme="minorHAnsi" w:eastAsia="Batang" w:hAnsiTheme="minorHAnsi" w:cstheme="minorHAnsi"/>
          <w:sz w:val="18"/>
          <w:szCs w:val="18"/>
        </w:rPr>
      </w:pPr>
      <w:r w:rsidRPr="00652C1C">
        <w:rPr>
          <w:rFonts w:asciiTheme="minorHAnsi" w:eastAsia="Batang" w:hAnsiTheme="minorHAnsi" w:cstheme="minorHAnsi"/>
          <w:sz w:val="18"/>
          <w:szCs w:val="18"/>
        </w:rPr>
        <w:t xml:space="preserve"> AL PROGRAMA DE CADENAS PRODUCTIVAS</w:t>
      </w:r>
    </w:p>
    <w:p w:rsidR="00A4476F" w:rsidRPr="00652C1C" w:rsidRDefault="00A4476F" w:rsidP="00A4476F">
      <w:pPr>
        <w:pStyle w:val="Ttulo1"/>
        <w:spacing w:before="0" w:after="0"/>
        <w:ind w:left="705" w:hanging="705"/>
        <w:rPr>
          <w:rFonts w:asciiTheme="minorHAnsi" w:eastAsia="Batang" w:hAnsiTheme="minorHAnsi" w:cstheme="minorHAnsi"/>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1.- </w:t>
      </w:r>
      <w:r w:rsidRPr="00652C1C">
        <w:rPr>
          <w:rFonts w:asciiTheme="minorHAnsi" w:eastAsia="Batang" w:hAnsiTheme="minorHAnsi" w:cstheme="minorHAnsi"/>
          <w:b w:val="0"/>
          <w:sz w:val="16"/>
          <w:szCs w:val="16"/>
        </w:rPr>
        <w:tab/>
        <w:t>Carta Requerimiento de Afiliación.</w:t>
      </w:r>
    </w:p>
    <w:p w:rsidR="00A4476F" w:rsidRPr="00652C1C" w:rsidRDefault="00A4476F" w:rsidP="001943C1">
      <w:pPr>
        <w:pStyle w:val="Ttulo1"/>
        <w:widowControl/>
        <w:numPr>
          <w:ilvl w:val="0"/>
          <w:numId w:val="17"/>
        </w:numPr>
        <w:spacing w:before="0" w:after="0"/>
        <w:ind w:left="1134" w:hanging="42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Debidamente firmada por el área usuaria compradora</w:t>
      </w: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2.-</w:t>
      </w:r>
      <w:r w:rsidRPr="00652C1C">
        <w:rPr>
          <w:rFonts w:asciiTheme="minorHAnsi" w:eastAsia="Batang" w:hAnsiTheme="minorHAnsi" w:cstheme="minorHAnsi"/>
          <w:b w:val="0"/>
          <w:sz w:val="16"/>
          <w:szCs w:val="16"/>
        </w:rPr>
        <w:tab/>
        <w:t xml:space="preserve">**Copia simple del Acta Constitutiva (Escritura con la que se constituye o crea la empresa). </w:t>
      </w:r>
    </w:p>
    <w:p w:rsidR="00A4476F" w:rsidRPr="00652C1C"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Esta escritura debe estar debidamente inscrita en el Registro Público de la Propiedad y de Comercio.</w:t>
      </w:r>
    </w:p>
    <w:p w:rsidR="00A4476F" w:rsidRPr="00652C1C"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Debe anexarse completa y legible en todas las hojas.</w:t>
      </w:r>
    </w:p>
    <w:p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3.- </w:t>
      </w:r>
      <w:r w:rsidRPr="00652C1C">
        <w:rPr>
          <w:rFonts w:asciiTheme="minorHAnsi" w:eastAsia="Batang" w:hAnsiTheme="minorHAnsi" w:cstheme="minorHAnsi"/>
          <w:b w:val="0"/>
          <w:sz w:val="16"/>
          <w:szCs w:val="16"/>
        </w:rPr>
        <w:tab/>
        <w:t xml:space="preserve">**Copia simple de la Escritura de Reformas (modificaciones a los estatutos de la empresa) </w:t>
      </w:r>
    </w:p>
    <w:p w:rsidR="00A4476F" w:rsidRPr="00652C1C"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Cambios de razón social,  fusiones, cambios de administración, etc., </w:t>
      </w:r>
    </w:p>
    <w:p w:rsidR="00A4476F" w:rsidRPr="00652C1C"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Estar debidamente inscrita en el Registro Público de la Propiedad y del Comercio. </w:t>
      </w:r>
    </w:p>
    <w:p w:rsidR="00A4476F" w:rsidRPr="00652C1C"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Completa y legible en todas las hojas.</w:t>
      </w:r>
    </w:p>
    <w:p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4.-</w:t>
      </w:r>
      <w:r w:rsidRPr="00652C1C">
        <w:rPr>
          <w:rFonts w:asciiTheme="minorHAnsi" w:eastAsia="Batang" w:hAnsiTheme="minorHAnsi" w:cstheme="minorHAnsi"/>
          <w:b w:val="0"/>
          <w:sz w:val="16"/>
          <w:szCs w:val="16"/>
        </w:rPr>
        <w:tab/>
        <w:t xml:space="preserve">**Copia simple  de la escritura pública mediante la cual se haga constar los Poderes y Facultades del Representante Legal para Actos de Dominio. </w:t>
      </w:r>
    </w:p>
    <w:p w:rsidR="00A4476F" w:rsidRPr="00652C1C"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Esta escritura debe estar debidamente inscrita en el Registro Público de la Propiedad y de Comercio. </w:t>
      </w:r>
    </w:p>
    <w:p w:rsidR="00A4476F" w:rsidRPr="00652C1C"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Debe anexarse completa y legible en todas las hojas.</w:t>
      </w:r>
    </w:p>
    <w:p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5.- </w:t>
      </w:r>
      <w:r w:rsidRPr="00652C1C">
        <w:rPr>
          <w:rFonts w:asciiTheme="minorHAnsi" w:eastAsia="Batang" w:hAnsiTheme="minorHAnsi" w:cstheme="minorHAnsi"/>
          <w:b w:val="0"/>
          <w:sz w:val="16"/>
          <w:szCs w:val="16"/>
        </w:rPr>
        <w:tab/>
        <w:t>Comprobante de domicilio Fiscal</w:t>
      </w:r>
    </w:p>
    <w:p w:rsidR="00A4476F" w:rsidRPr="00652C1C"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Vigencia no mayor a 2 meses</w:t>
      </w:r>
    </w:p>
    <w:p w:rsidR="00A4476F" w:rsidRPr="00652C1C"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Comprobante de domicilio oficial (Recibo de agua, Luz, Teléfono fijo, predio)</w:t>
      </w:r>
    </w:p>
    <w:p w:rsidR="00A4476F" w:rsidRPr="00652C1C"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Debe estar a nombre de la empresa, en caso de no ser así, adjuntar contrato de arrendamiento, comodato.</w:t>
      </w:r>
    </w:p>
    <w:p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6.- </w:t>
      </w:r>
      <w:r w:rsidRPr="00652C1C">
        <w:rPr>
          <w:rFonts w:asciiTheme="minorHAnsi" w:eastAsia="Batang" w:hAnsiTheme="minorHAnsi" w:cstheme="minorHAnsi"/>
          <w:b w:val="0"/>
          <w:sz w:val="16"/>
          <w:szCs w:val="16"/>
        </w:rPr>
        <w:tab/>
        <w:t>Identificación Oficial Vigente del (los) representante(es) legal(es), con actos de dominio</w:t>
      </w:r>
    </w:p>
    <w:p w:rsidR="00A4476F" w:rsidRPr="00652C1C"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Credencial de elector; pasaporte vigente </w:t>
      </w:r>
      <w:proofErr w:type="spellStart"/>
      <w:r w:rsidRPr="00652C1C">
        <w:rPr>
          <w:rFonts w:asciiTheme="minorHAnsi" w:eastAsia="Batang" w:hAnsiTheme="minorHAnsi" w:cstheme="minorHAnsi"/>
          <w:b w:val="0"/>
          <w:sz w:val="16"/>
          <w:szCs w:val="16"/>
        </w:rPr>
        <w:t>ó</w:t>
      </w:r>
      <w:proofErr w:type="spellEnd"/>
      <w:r w:rsidRPr="00652C1C">
        <w:rPr>
          <w:rFonts w:asciiTheme="minorHAnsi" w:eastAsia="Batang" w:hAnsiTheme="minorHAnsi" w:cstheme="minorHAnsi"/>
          <w:b w:val="0"/>
          <w:sz w:val="16"/>
          <w:szCs w:val="16"/>
        </w:rPr>
        <w:t xml:space="preserve"> FM2 (para extranjeros)</w:t>
      </w:r>
    </w:p>
    <w:p w:rsidR="00A4476F" w:rsidRPr="00652C1C"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La firma deberá coincidir con la del convenio</w:t>
      </w:r>
    </w:p>
    <w:p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7.- </w:t>
      </w:r>
      <w:r w:rsidRPr="00652C1C">
        <w:rPr>
          <w:rFonts w:asciiTheme="minorHAnsi" w:eastAsia="Batang" w:hAnsiTheme="minorHAnsi" w:cstheme="minorHAnsi"/>
          <w:b w:val="0"/>
          <w:sz w:val="16"/>
          <w:szCs w:val="16"/>
        </w:rPr>
        <w:tab/>
        <w:t>Alta en Hacienda y sus modificaciones</w:t>
      </w:r>
    </w:p>
    <w:p w:rsidR="00A4476F" w:rsidRPr="00652C1C"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Formato R-1 </w:t>
      </w:r>
      <w:proofErr w:type="spellStart"/>
      <w:r w:rsidRPr="00652C1C">
        <w:rPr>
          <w:rFonts w:asciiTheme="minorHAnsi" w:eastAsia="Batang" w:hAnsiTheme="minorHAnsi" w:cstheme="minorHAnsi"/>
          <w:b w:val="0"/>
          <w:sz w:val="16"/>
          <w:szCs w:val="16"/>
        </w:rPr>
        <w:t>ó</w:t>
      </w:r>
      <w:proofErr w:type="spellEnd"/>
      <w:r w:rsidRPr="00652C1C">
        <w:rPr>
          <w:rFonts w:asciiTheme="minorHAnsi" w:eastAsia="Batang" w:hAnsiTheme="minorHAnsi" w:cstheme="minorHAnsi"/>
          <w:b w:val="0"/>
          <w:sz w:val="16"/>
          <w:szCs w:val="16"/>
        </w:rPr>
        <w:t xml:space="preserve"> R-2 en caso de haber cambios de situación fiscal (razón social o domicilio fiscal)</w:t>
      </w:r>
    </w:p>
    <w:p w:rsidR="00A4476F" w:rsidRPr="00652C1C"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En caso de no tener las actualizaciones, pondrán obtenerlas de la página del SAT.</w:t>
      </w:r>
    </w:p>
    <w:p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8.- </w:t>
      </w:r>
      <w:r w:rsidRPr="00652C1C">
        <w:rPr>
          <w:rFonts w:asciiTheme="minorHAnsi" w:eastAsia="Batang" w:hAnsiTheme="minorHAnsi" w:cstheme="minorHAnsi"/>
          <w:b w:val="0"/>
          <w:sz w:val="16"/>
          <w:szCs w:val="16"/>
        </w:rPr>
        <w:tab/>
        <w:t>Cédula del Registro Federal de Contribuyentes (RFC, Hoja Azul)</w:t>
      </w: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9.- </w:t>
      </w:r>
      <w:r w:rsidRPr="00652C1C">
        <w:rPr>
          <w:rFonts w:asciiTheme="minorHAnsi" w:eastAsia="Batang" w:hAnsiTheme="minorHAnsi" w:cstheme="minorHAnsi"/>
          <w:b w:val="0"/>
          <w:sz w:val="16"/>
          <w:szCs w:val="16"/>
        </w:rPr>
        <w:tab/>
        <w:t>Estado de Cuenta Bancario donde se depositaran los recursos</w:t>
      </w:r>
    </w:p>
    <w:p w:rsidR="00A4476F" w:rsidRPr="00652C1C"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Sucursal, plaza, CLABE interbancaria</w:t>
      </w:r>
    </w:p>
    <w:p w:rsidR="00A4476F" w:rsidRPr="00652C1C"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Vigencia no mayor a 2 meses</w:t>
      </w:r>
    </w:p>
    <w:p w:rsidR="00A4476F" w:rsidRPr="00652C1C"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Estado de cuenta que emite la Institución Financiera y llega su domicilio.</w:t>
      </w:r>
    </w:p>
    <w:p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52C1C" w:rsidRDefault="00A4476F" w:rsidP="00A4476F">
      <w:pPr>
        <w:pStyle w:val="Ttulo1"/>
        <w:spacing w:before="0" w:after="0"/>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La documentación arriba descrita, es necesaria para que la </w:t>
      </w:r>
      <w:proofErr w:type="spellStart"/>
      <w:r w:rsidRPr="00652C1C">
        <w:rPr>
          <w:rFonts w:asciiTheme="minorHAnsi" w:eastAsia="Batang" w:hAnsiTheme="minorHAnsi" w:cstheme="minorHAnsi"/>
          <w:b w:val="0"/>
          <w:sz w:val="16"/>
          <w:szCs w:val="16"/>
        </w:rPr>
        <w:t>promotoría</w:t>
      </w:r>
      <w:proofErr w:type="spellEnd"/>
      <w:r w:rsidRPr="00652C1C">
        <w:rPr>
          <w:rFonts w:asciiTheme="minorHAnsi" w:eastAsia="Batang" w:hAnsiTheme="minorHAnsi" w:cstheme="minorHAnsi"/>
          <w:b w:val="0"/>
          <w:sz w:val="16"/>
          <w:szCs w:val="16"/>
        </w:rPr>
        <w:t xml:space="preserve"> genere los contratos que le permitirán terminar el proceso de afiliación una vez firmados, los cuales constituyen una parte fundamental del expediente:</w:t>
      </w:r>
    </w:p>
    <w:p w:rsidR="00A4476F" w:rsidRPr="00652C1C" w:rsidRDefault="00A4476F" w:rsidP="00A4476F">
      <w:pPr>
        <w:pStyle w:val="Ttulo1"/>
        <w:spacing w:before="0" w:after="0"/>
        <w:rPr>
          <w:rFonts w:asciiTheme="minorHAnsi" w:eastAsia="Batang" w:hAnsiTheme="minorHAnsi" w:cstheme="minorHAnsi"/>
          <w:b w:val="0"/>
          <w:sz w:val="16"/>
          <w:szCs w:val="16"/>
        </w:rPr>
      </w:pPr>
    </w:p>
    <w:p w:rsidR="00A4476F" w:rsidRPr="00652C1C" w:rsidRDefault="00A4476F" w:rsidP="001943C1">
      <w:pPr>
        <w:pStyle w:val="Ttulo1"/>
        <w:widowControl/>
        <w:numPr>
          <w:ilvl w:val="0"/>
          <w:numId w:val="24"/>
        </w:numPr>
        <w:spacing w:before="0" w:after="0"/>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Contrato de descuento automático Cadenas Productivas</w:t>
      </w:r>
    </w:p>
    <w:p w:rsidR="00A4476F" w:rsidRPr="00652C1C"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Firmado por el representante legal con poderes de dominio.</w:t>
      </w:r>
    </w:p>
    <w:p w:rsidR="00A4476F" w:rsidRPr="00652C1C"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2 convenios con firmas originales</w:t>
      </w:r>
    </w:p>
    <w:p w:rsidR="00A4476F" w:rsidRPr="00652C1C" w:rsidRDefault="00A4476F" w:rsidP="00A4476F">
      <w:pPr>
        <w:pStyle w:val="Ttulo1"/>
        <w:tabs>
          <w:tab w:val="left" w:pos="708"/>
          <w:tab w:val="left" w:pos="6668"/>
        </w:tabs>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ab/>
      </w:r>
      <w:r w:rsidRPr="00652C1C">
        <w:rPr>
          <w:rFonts w:asciiTheme="minorHAnsi" w:eastAsia="Batang" w:hAnsiTheme="minorHAnsi" w:cstheme="minorHAnsi"/>
          <w:b w:val="0"/>
          <w:sz w:val="16"/>
          <w:szCs w:val="16"/>
        </w:rPr>
        <w:tab/>
      </w:r>
    </w:p>
    <w:p w:rsidR="00A4476F" w:rsidRPr="00652C1C" w:rsidRDefault="00A4476F" w:rsidP="001943C1">
      <w:pPr>
        <w:pStyle w:val="Ttulo1"/>
        <w:widowControl/>
        <w:numPr>
          <w:ilvl w:val="0"/>
          <w:numId w:val="24"/>
        </w:numPr>
        <w:spacing w:before="0" w:after="0"/>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Contratos Originales de cada Intermediario Financiero.</w:t>
      </w:r>
    </w:p>
    <w:p w:rsidR="00A4476F" w:rsidRPr="00652C1C"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Firmado por el representante legal con poderes de dominio.</w:t>
      </w:r>
    </w:p>
    <w:p w:rsidR="00A4476F" w:rsidRPr="00652C1C" w:rsidRDefault="00A4476F" w:rsidP="00A4476F">
      <w:pPr>
        <w:pStyle w:val="Ttulo1"/>
        <w:spacing w:before="0" w:after="0"/>
        <w:ind w:left="1080"/>
        <w:rPr>
          <w:rFonts w:asciiTheme="minorHAnsi" w:eastAsia="Batang" w:hAnsiTheme="minorHAnsi" w:cstheme="minorHAnsi"/>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Únicamente, para personas Morales)</w:t>
      </w:r>
    </w:p>
    <w:p w:rsidR="00A4476F" w:rsidRPr="00652C1C" w:rsidRDefault="00A4476F" w:rsidP="00A4476F">
      <w:pPr>
        <w:rPr>
          <w:rFonts w:asciiTheme="minorHAnsi" w:eastAsia="Batang" w:hAnsiTheme="minorHAnsi" w:cstheme="minorHAnsi"/>
          <w:sz w:val="16"/>
          <w:szCs w:val="16"/>
        </w:rPr>
      </w:pPr>
      <w:r w:rsidRPr="00652C1C">
        <w:rPr>
          <w:rFonts w:asciiTheme="minorHAnsi" w:eastAsia="Batang" w:hAnsiTheme="minorHAnsi" w:cstheme="minorHAnsi"/>
          <w:sz w:val="16"/>
          <w:szCs w:val="16"/>
        </w:rPr>
        <w:t xml:space="preserve">Usted podrá contactarse con la </w:t>
      </w:r>
      <w:proofErr w:type="spellStart"/>
      <w:r w:rsidRPr="00652C1C">
        <w:rPr>
          <w:rFonts w:asciiTheme="minorHAnsi" w:eastAsia="Batang" w:hAnsiTheme="minorHAnsi" w:cstheme="minorHAnsi"/>
          <w:sz w:val="16"/>
          <w:szCs w:val="16"/>
        </w:rPr>
        <w:t>Promotoria</w:t>
      </w:r>
      <w:proofErr w:type="spellEnd"/>
      <w:r w:rsidRPr="00652C1C">
        <w:rPr>
          <w:rFonts w:asciiTheme="minorHAnsi" w:eastAsia="Batang" w:hAnsiTheme="minorHAnsi" w:cstheme="minorHAnsi"/>
          <w:sz w:val="16"/>
          <w:szCs w:val="16"/>
        </w:rPr>
        <w:t xml:space="preserve"> que va a afiliarlo llamando al 01-800- NAFINSA (01-800-6234672) </w:t>
      </w:r>
      <w:proofErr w:type="spellStart"/>
      <w:r w:rsidRPr="00652C1C">
        <w:rPr>
          <w:rFonts w:asciiTheme="minorHAnsi" w:eastAsia="Batang" w:hAnsiTheme="minorHAnsi" w:cstheme="minorHAnsi"/>
          <w:sz w:val="16"/>
          <w:szCs w:val="16"/>
        </w:rPr>
        <w:t>ó</w:t>
      </w:r>
      <w:proofErr w:type="spellEnd"/>
      <w:r w:rsidRPr="00652C1C">
        <w:rPr>
          <w:rFonts w:asciiTheme="minorHAnsi" w:eastAsia="Batang" w:hAnsiTheme="minorHAnsi" w:cstheme="minorHAnsi"/>
          <w:sz w:val="16"/>
          <w:szCs w:val="16"/>
        </w:rPr>
        <w:t xml:space="preserve"> al 50-89-61-07; </w:t>
      </w:r>
      <w:proofErr w:type="spellStart"/>
      <w:r w:rsidRPr="00652C1C">
        <w:rPr>
          <w:rFonts w:asciiTheme="minorHAnsi" w:eastAsia="Batang" w:hAnsiTheme="minorHAnsi" w:cstheme="minorHAnsi"/>
          <w:sz w:val="16"/>
          <w:szCs w:val="16"/>
        </w:rPr>
        <w:t>ó</w:t>
      </w:r>
      <w:proofErr w:type="spellEnd"/>
      <w:r w:rsidRPr="00652C1C">
        <w:rPr>
          <w:rFonts w:asciiTheme="minorHAnsi" w:eastAsia="Batang" w:hAnsiTheme="minorHAnsi" w:cstheme="minorHAnsi"/>
          <w:sz w:val="16"/>
          <w:szCs w:val="16"/>
        </w:rPr>
        <w:t xml:space="preserve"> acudir a las oficinas de Nacional Financiera en:</w:t>
      </w:r>
    </w:p>
    <w:p w:rsidR="00A4476F" w:rsidRPr="00652C1C" w:rsidRDefault="00A4476F" w:rsidP="00A4476F">
      <w:pPr>
        <w:rPr>
          <w:rFonts w:asciiTheme="minorHAnsi" w:eastAsia="Batang" w:hAnsiTheme="minorHAnsi" w:cstheme="minorHAnsi"/>
          <w:sz w:val="16"/>
          <w:szCs w:val="16"/>
        </w:rPr>
      </w:pPr>
      <w:r w:rsidRPr="00652C1C">
        <w:rPr>
          <w:rFonts w:asciiTheme="minorHAnsi" w:eastAsia="Batang" w:hAnsiTheme="minorHAnsi" w:cstheme="minorHAnsi"/>
          <w:sz w:val="16"/>
          <w:szCs w:val="16"/>
        </w:rPr>
        <w:t xml:space="preserve">Av. Insurgentes Sur no. 1971, Col Guadalupe </w:t>
      </w:r>
      <w:proofErr w:type="spellStart"/>
      <w:r w:rsidRPr="00652C1C">
        <w:rPr>
          <w:rFonts w:asciiTheme="minorHAnsi" w:eastAsia="Batang" w:hAnsiTheme="minorHAnsi" w:cstheme="minorHAnsi"/>
          <w:sz w:val="16"/>
          <w:szCs w:val="16"/>
        </w:rPr>
        <w:t>Inn</w:t>
      </w:r>
      <w:proofErr w:type="spellEnd"/>
      <w:r w:rsidRPr="00652C1C">
        <w:rPr>
          <w:rFonts w:asciiTheme="minorHAnsi" w:eastAsia="Batang" w:hAnsiTheme="minorHAnsi" w:cstheme="minorHAnsi"/>
          <w:sz w:val="16"/>
          <w:szCs w:val="16"/>
        </w:rPr>
        <w:t xml:space="preserve">, C.P. 01020, Delegación Álvaro Obregón, en el Edificio Anexo, nivel Jardín, área de Atención a Clientes.    </w:t>
      </w:r>
    </w:p>
    <w:p w:rsidR="00A4476F" w:rsidRPr="00652C1C" w:rsidRDefault="00A4476F" w:rsidP="00FF351E">
      <w:pPr>
        <w:widowControl w:val="0"/>
        <w:autoSpaceDE w:val="0"/>
        <w:autoSpaceDN w:val="0"/>
        <w:adjustRightInd w:val="0"/>
        <w:ind w:right="294"/>
        <w:jc w:val="center"/>
        <w:rPr>
          <w:rFonts w:asciiTheme="minorHAnsi" w:hAnsiTheme="minorHAnsi" w:cstheme="minorHAnsi"/>
          <w:sz w:val="20"/>
          <w:szCs w:val="20"/>
        </w:rPr>
      </w:pPr>
    </w:p>
    <w:p w:rsidR="00A4476F" w:rsidRPr="00652C1C" w:rsidRDefault="00A4476F" w:rsidP="00FF351E">
      <w:pPr>
        <w:widowControl w:val="0"/>
        <w:autoSpaceDE w:val="0"/>
        <w:autoSpaceDN w:val="0"/>
        <w:adjustRightInd w:val="0"/>
        <w:ind w:right="294"/>
        <w:jc w:val="center"/>
        <w:rPr>
          <w:rFonts w:asciiTheme="minorHAnsi" w:hAnsiTheme="minorHAnsi" w:cstheme="minorHAnsi"/>
          <w:sz w:val="20"/>
          <w:szCs w:val="20"/>
        </w:rPr>
      </w:pPr>
    </w:p>
    <w:p w:rsidR="00160C92" w:rsidRPr="00652C1C"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652C1C"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652C1C"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652C1C"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652C1C"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652C1C" w:rsidRDefault="00160C92" w:rsidP="00FF351E">
      <w:pPr>
        <w:widowControl w:val="0"/>
        <w:autoSpaceDE w:val="0"/>
        <w:autoSpaceDN w:val="0"/>
        <w:adjustRightInd w:val="0"/>
        <w:ind w:right="294"/>
        <w:jc w:val="center"/>
        <w:rPr>
          <w:rFonts w:asciiTheme="minorHAnsi" w:hAnsiTheme="minorHAnsi" w:cstheme="minorHAnsi"/>
          <w:sz w:val="20"/>
          <w:szCs w:val="20"/>
        </w:rPr>
      </w:pPr>
    </w:p>
    <w:p w:rsidR="00251E28" w:rsidRPr="00652C1C" w:rsidRDefault="00251E28" w:rsidP="00FF351E">
      <w:pPr>
        <w:widowControl w:val="0"/>
        <w:autoSpaceDE w:val="0"/>
        <w:autoSpaceDN w:val="0"/>
        <w:adjustRightInd w:val="0"/>
        <w:jc w:val="center"/>
        <w:rPr>
          <w:rFonts w:asciiTheme="minorHAnsi" w:hAnsiTheme="minorHAnsi" w:cstheme="minorHAnsi"/>
          <w:b/>
          <w:bCs/>
          <w:sz w:val="20"/>
          <w:szCs w:val="20"/>
          <w:lang w:val="es-MX"/>
        </w:rPr>
      </w:pPr>
    </w:p>
    <w:p w:rsidR="00C3595B" w:rsidRPr="00652C1C" w:rsidRDefault="00987BF6" w:rsidP="00DF24B3">
      <w:pPr>
        <w:jc w:val="center"/>
        <w:rPr>
          <w:rFonts w:asciiTheme="minorHAnsi" w:hAnsiTheme="minorHAnsi" w:cstheme="minorHAnsi"/>
          <w:caps/>
          <w:sz w:val="28"/>
          <w:szCs w:val="28"/>
        </w:rPr>
      </w:pPr>
      <w:r w:rsidRPr="00652C1C">
        <w:rPr>
          <w:rFonts w:asciiTheme="minorHAnsi" w:hAnsiTheme="minorHAnsi" w:cstheme="minorHAnsi"/>
          <w:b/>
          <w:caps/>
          <w:sz w:val="28"/>
          <w:szCs w:val="28"/>
        </w:rPr>
        <w:t xml:space="preserve">anexo  </w:t>
      </w:r>
      <w:r w:rsidR="00261451">
        <w:rPr>
          <w:rFonts w:asciiTheme="minorHAnsi" w:hAnsiTheme="minorHAnsi" w:cstheme="minorHAnsi"/>
          <w:b/>
          <w:caps/>
          <w:sz w:val="28"/>
          <w:szCs w:val="28"/>
        </w:rPr>
        <w:t>VII</w:t>
      </w:r>
    </w:p>
    <w:p w:rsidR="00DF24B3" w:rsidRPr="00652C1C" w:rsidRDefault="00DF24B3" w:rsidP="00DF24B3">
      <w:pPr>
        <w:jc w:val="center"/>
        <w:rPr>
          <w:rFonts w:asciiTheme="minorHAnsi" w:hAnsiTheme="minorHAnsi" w:cstheme="minorHAnsi"/>
          <w:caps/>
          <w:sz w:val="28"/>
          <w:szCs w:val="28"/>
        </w:rPr>
      </w:pPr>
      <w:r w:rsidRPr="00652C1C">
        <w:rPr>
          <w:rFonts w:asciiTheme="minorHAnsi" w:hAnsiTheme="minorHAnsi" w:cstheme="minorHAnsi"/>
          <w:caps/>
          <w:sz w:val="28"/>
          <w:szCs w:val="28"/>
        </w:rPr>
        <w:t>“Encuesta de Transparencia”</w:t>
      </w:r>
    </w:p>
    <w:p w:rsidR="00DF24B3" w:rsidRPr="00652C1C" w:rsidRDefault="00DF24B3" w:rsidP="00DF24B3">
      <w:pPr>
        <w:jc w:val="center"/>
        <w:rPr>
          <w:rFonts w:asciiTheme="minorHAnsi" w:hAnsiTheme="minorHAnsi" w:cstheme="minorHAnsi"/>
          <w:b/>
          <w:sz w:val="28"/>
          <w:szCs w:val="28"/>
        </w:rPr>
      </w:pPr>
    </w:p>
    <w:p w:rsidR="009B6F29" w:rsidRPr="00652C1C" w:rsidRDefault="009B6F29" w:rsidP="00DF24B3">
      <w:pPr>
        <w:widowControl w:val="0"/>
        <w:jc w:val="both"/>
        <w:rPr>
          <w:rFonts w:asciiTheme="minorHAnsi" w:hAnsiTheme="minorHAnsi" w:cstheme="minorHAnsi"/>
          <w:sz w:val="20"/>
          <w:szCs w:val="20"/>
        </w:rPr>
      </w:pPr>
    </w:p>
    <w:p w:rsidR="009B6F29" w:rsidRPr="00652C1C" w:rsidRDefault="009B6F29" w:rsidP="009B6F29">
      <w:pPr>
        <w:jc w:val="both"/>
        <w:rPr>
          <w:rFonts w:asciiTheme="minorHAnsi" w:hAnsiTheme="minorHAnsi" w:cstheme="minorHAnsi"/>
          <w:caps/>
          <w:sz w:val="20"/>
          <w:szCs w:val="20"/>
        </w:rPr>
      </w:pPr>
      <w:r w:rsidRPr="00652C1C">
        <w:rPr>
          <w:rFonts w:asciiTheme="minorHAnsi" w:hAnsiTheme="minorHAnsi" w:cstheme="minorHAnsi"/>
          <w:caps/>
          <w:sz w:val="20"/>
          <w:szCs w:val="20"/>
        </w:rPr>
        <w:t xml:space="preserve">Por este medio manifiesto bajo protesta de decir verdad que como servidor público designado por el </w:t>
      </w:r>
      <w:r w:rsidR="00DF6D3E" w:rsidRPr="00652C1C">
        <w:rPr>
          <w:rFonts w:asciiTheme="minorHAnsi" w:hAnsiTheme="minorHAnsi" w:cstheme="minorHAnsi"/>
          <w:caps/>
          <w:sz w:val="20"/>
          <w:szCs w:val="20"/>
        </w:rPr>
        <w:t>ce</w:t>
      </w:r>
      <w:r w:rsidR="00CB7228" w:rsidRPr="00652C1C">
        <w:rPr>
          <w:rFonts w:asciiTheme="minorHAnsi" w:hAnsiTheme="minorHAnsi" w:cstheme="minorHAnsi"/>
          <w:caps/>
          <w:sz w:val="20"/>
          <w:szCs w:val="20"/>
        </w:rPr>
        <w:t>NTRO DE INVESTIGACIONES EN OPTICA, A.</w:t>
      </w:r>
      <w:r w:rsidRPr="00652C1C">
        <w:rPr>
          <w:rFonts w:asciiTheme="minorHAnsi" w:hAnsiTheme="minorHAnsi" w:cstheme="minorHAnsi"/>
          <w:caps/>
          <w:sz w:val="20"/>
          <w:szCs w:val="20"/>
        </w:rPr>
        <w:t>C.</w:t>
      </w:r>
      <w:r w:rsidR="00CB7228" w:rsidRPr="00652C1C">
        <w:rPr>
          <w:rFonts w:asciiTheme="minorHAnsi" w:hAnsiTheme="minorHAnsi" w:cstheme="minorHAnsi"/>
          <w:caps/>
          <w:sz w:val="20"/>
          <w:szCs w:val="20"/>
        </w:rPr>
        <w:t xml:space="preserve"> (CIO)</w:t>
      </w:r>
      <w:r w:rsidRPr="00652C1C">
        <w:rPr>
          <w:rFonts w:asciiTheme="minorHAnsi" w:hAnsiTheme="minorHAnsi" w:cstheme="minorHAnsi"/>
          <w:caps/>
          <w:sz w:val="20"/>
          <w:szCs w:val="20"/>
        </w:rPr>
        <w:t xml:space="preserve">, para presidir los actos de la </w:t>
      </w:r>
      <w:r w:rsidR="005300AC" w:rsidRPr="00652C1C">
        <w:rPr>
          <w:rFonts w:asciiTheme="minorHAnsi" w:hAnsiTheme="minorHAnsi" w:cstheme="minorHAnsi"/>
          <w:caps/>
          <w:sz w:val="20"/>
          <w:szCs w:val="20"/>
        </w:rPr>
        <w:t xml:space="preserve">LICITACIÓN PÚBLICA NACIONAL </w:t>
      </w:r>
      <w:r w:rsidR="00270B4C">
        <w:rPr>
          <w:rFonts w:asciiTheme="minorHAnsi" w:hAnsiTheme="minorHAnsi" w:cstheme="minorHAnsi"/>
          <w:caps/>
          <w:sz w:val="20"/>
          <w:szCs w:val="20"/>
        </w:rPr>
        <w:t>electrónica</w:t>
      </w:r>
      <w:r w:rsidR="005300AC" w:rsidRPr="00652C1C">
        <w:rPr>
          <w:rFonts w:asciiTheme="minorHAnsi" w:hAnsiTheme="minorHAnsi" w:cstheme="minorHAnsi"/>
          <w:caps/>
          <w:sz w:val="20"/>
          <w:szCs w:val="20"/>
        </w:rPr>
        <w:t xml:space="preserve"> </w:t>
      </w:r>
      <w:r w:rsidRPr="00652C1C">
        <w:rPr>
          <w:rFonts w:asciiTheme="minorHAnsi" w:hAnsiTheme="minorHAnsi" w:cstheme="minorHAnsi"/>
          <w:caps/>
          <w:sz w:val="20"/>
          <w:szCs w:val="20"/>
        </w:rPr>
        <w:t xml:space="preserve">No. </w:t>
      </w:r>
      <w:r w:rsidR="009B2C78" w:rsidRPr="00652C1C">
        <w:rPr>
          <w:rFonts w:asciiTheme="minorHAnsi" w:hAnsiTheme="minorHAnsi" w:cstheme="minorHAnsi"/>
          <w:caps/>
          <w:sz w:val="20"/>
          <w:szCs w:val="20"/>
        </w:rPr>
        <w:t>LA-03890</w:t>
      </w:r>
      <w:r w:rsidR="00CB7228" w:rsidRPr="00652C1C">
        <w:rPr>
          <w:rFonts w:asciiTheme="minorHAnsi" w:hAnsiTheme="minorHAnsi" w:cstheme="minorHAnsi"/>
          <w:caps/>
          <w:sz w:val="20"/>
          <w:szCs w:val="20"/>
        </w:rPr>
        <w:t>S</w:t>
      </w:r>
      <w:r w:rsidR="009B2C78" w:rsidRPr="00652C1C">
        <w:rPr>
          <w:rFonts w:asciiTheme="minorHAnsi" w:hAnsiTheme="minorHAnsi" w:cstheme="minorHAnsi"/>
          <w:caps/>
          <w:sz w:val="20"/>
          <w:szCs w:val="20"/>
        </w:rPr>
        <w:t>999-</w:t>
      </w:r>
      <w:r w:rsidR="00F33B84">
        <w:rPr>
          <w:rFonts w:asciiTheme="minorHAnsi" w:hAnsiTheme="minorHAnsi" w:cstheme="minorHAnsi"/>
          <w:caps/>
          <w:sz w:val="20"/>
          <w:szCs w:val="20"/>
        </w:rPr>
        <w:t>E4</w:t>
      </w:r>
      <w:r w:rsidR="009B2C78" w:rsidRPr="00652C1C">
        <w:rPr>
          <w:rFonts w:asciiTheme="minorHAnsi" w:hAnsiTheme="minorHAnsi" w:cstheme="minorHAnsi"/>
          <w:caps/>
          <w:sz w:val="20"/>
          <w:szCs w:val="20"/>
        </w:rPr>
        <w:t>-201</w:t>
      </w:r>
      <w:r w:rsidR="00F33B84">
        <w:rPr>
          <w:rFonts w:asciiTheme="minorHAnsi" w:hAnsiTheme="minorHAnsi" w:cstheme="minorHAnsi"/>
          <w:caps/>
          <w:sz w:val="20"/>
          <w:szCs w:val="20"/>
        </w:rPr>
        <w:t>7</w:t>
      </w:r>
      <w:r w:rsidR="00C3595B" w:rsidRPr="00652C1C">
        <w:rPr>
          <w:rFonts w:asciiTheme="minorHAnsi" w:hAnsiTheme="minorHAnsi" w:cstheme="minorHAnsi"/>
          <w:caps/>
          <w:sz w:val="20"/>
          <w:szCs w:val="20"/>
        </w:rPr>
        <w:t xml:space="preserve">, </w:t>
      </w:r>
      <w:r w:rsidRPr="00652C1C">
        <w:rPr>
          <w:rFonts w:asciiTheme="minorHAnsi" w:hAnsiTheme="minorHAnsi" w:cstheme="minorHAnsi"/>
          <w:caps/>
          <w:sz w:val="20"/>
          <w:szCs w:val="20"/>
        </w:rPr>
        <w:t xml:space="preserve">me abstendré de realizar actos contrarios a la Ley que pudieran alterar el resultado del procedimiento y otros aspectos que otorguen condiciones más ventajosas con relación a los demás participantes. </w:t>
      </w:r>
    </w:p>
    <w:p w:rsidR="00DF6D3E" w:rsidRPr="00F33B84" w:rsidRDefault="00F33B84" w:rsidP="00DF6D3E">
      <w:pPr>
        <w:jc w:val="right"/>
        <w:rPr>
          <w:rFonts w:asciiTheme="minorHAnsi" w:hAnsiTheme="minorHAnsi" w:cstheme="minorHAnsi"/>
          <w:b/>
          <w:caps/>
          <w:sz w:val="20"/>
          <w:szCs w:val="20"/>
        </w:rPr>
      </w:pPr>
      <w:r w:rsidRPr="00F33B84">
        <w:rPr>
          <w:rFonts w:asciiTheme="minorHAnsi" w:hAnsiTheme="minorHAnsi" w:cstheme="minorHAnsi"/>
          <w:b/>
          <w:caps/>
          <w:sz w:val="20"/>
          <w:szCs w:val="20"/>
        </w:rPr>
        <w:t>ING. ROBERTO ISAAC RAMIREZ DE LA FUENTE</w:t>
      </w:r>
    </w:p>
    <w:p w:rsidR="00DF6D3E" w:rsidRPr="00652C1C" w:rsidRDefault="008A35CC" w:rsidP="00DF6D3E">
      <w:pPr>
        <w:jc w:val="right"/>
        <w:rPr>
          <w:rFonts w:asciiTheme="minorHAnsi" w:hAnsiTheme="minorHAnsi" w:cstheme="minorHAnsi"/>
          <w:caps/>
          <w:sz w:val="20"/>
          <w:szCs w:val="20"/>
        </w:rPr>
      </w:pPr>
      <w:r w:rsidRPr="00652C1C">
        <w:rPr>
          <w:rFonts w:asciiTheme="minorHAnsi" w:hAnsiTheme="minorHAnsi" w:cstheme="minorHAnsi"/>
          <w:caps/>
          <w:sz w:val="20"/>
          <w:szCs w:val="20"/>
        </w:rPr>
        <w:t>CE</w:t>
      </w:r>
      <w:r w:rsidR="00CB7228" w:rsidRPr="00652C1C">
        <w:rPr>
          <w:rFonts w:asciiTheme="minorHAnsi" w:hAnsiTheme="minorHAnsi" w:cstheme="minorHAnsi"/>
          <w:caps/>
          <w:sz w:val="20"/>
          <w:szCs w:val="20"/>
        </w:rPr>
        <w:t>NTRO DE INVESTIGACIONES EN OPTICA,</w:t>
      </w:r>
      <w:r w:rsidR="00CF2950" w:rsidRPr="00652C1C">
        <w:rPr>
          <w:rFonts w:asciiTheme="minorHAnsi" w:hAnsiTheme="minorHAnsi" w:cstheme="minorHAnsi"/>
          <w:caps/>
          <w:sz w:val="20"/>
          <w:szCs w:val="20"/>
        </w:rPr>
        <w:t xml:space="preserve"> a.c.</w:t>
      </w:r>
    </w:p>
    <w:p w:rsidR="00BF3785" w:rsidRPr="00652C1C" w:rsidRDefault="00BF3785" w:rsidP="00BF3785">
      <w:pPr>
        <w:jc w:val="right"/>
        <w:rPr>
          <w:rFonts w:asciiTheme="minorHAnsi" w:hAnsiTheme="minorHAnsi" w:cstheme="minorHAnsi"/>
          <w:caps/>
          <w:sz w:val="20"/>
          <w:szCs w:val="20"/>
        </w:rPr>
      </w:pPr>
    </w:p>
    <w:p w:rsidR="009B6F29" w:rsidRPr="00652C1C" w:rsidRDefault="009B6F29" w:rsidP="00DF24B3">
      <w:pPr>
        <w:widowControl w:val="0"/>
        <w:jc w:val="both"/>
        <w:rPr>
          <w:rFonts w:asciiTheme="minorHAnsi" w:hAnsiTheme="minorHAnsi" w:cstheme="minorHAnsi"/>
          <w:caps/>
          <w:sz w:val="20"/>
          <w:szCs w:val="18"/>
        </w:rPr>
      </w:pPr>
    </w:p>
    <w:p w:rsidR="00DF24B3" w:rsidRPr="00652C1C" w:rsidRDefault="009B6F29" w:rsidP="00DF24B3">
      <w:pPr>
        <w:widowControl w:val="0"/>
        <w:jc w:val="both"/>
        <w:rPr>
          <w:rFonts w:asciiTheme="minorHAnsi" w:hAnsiTheme="minorHAnsi" w:cstheme="minorHAnsi"/>
          <w:caps/>
          <w:sz w:val="20"/>
          <w:szCs w:val="18"/>
        </w:rPr>
      </w:pPr>
      <w:r w:rsidRPr="00652C1C">
        <w:rPr>
          <w:rFonts w:asciiTheme="minorHAnsi" w:hAnsiTheme="minorHAnsi" w:cstheme="minorHAnsi"/>
          <w:caps/>
          <w:sz w:val="20"/>
          <w:szCs w:val="18"/>
        </w:rPr>
        <w:t xml:space="preserve">Por lo anterior y con </w:t>
      </w:r>
      <w:r w:rsidR="00DF24B3" w:rsidRPr="00652C1C">
        <w:rPr>
          <w:rFonts w:asciiTheme="minorHAnsi" w:hAnsiTheme="minorHAnsi" w:cstheme="minorHAnsi"/>
          <w:caps/>
          <w:sz w:val="20"/>
          <w:szCs w:val="18"/>
        </w:rPr>
        <w:t xml:space="preserve">la finalidad de evaluar la transparencia de los actos de </w:t>
      </w:r>
      <w:r w:rsidRPr="00652C1C">
        <w:rPr>
          <w:rFonts w:asciiTheme="minorHAnsi" w:hAnsiTheme="minorHAnsi" w:cstheme="minorHAnsi"/>
          <w:caps/>
          <w:sz w:val="20"/>
          <w:szCs w:val="18"/>
        </w:rPr>
        <w:t xml:space="preserve">dicha </w:t>
      </w:r>
      <w:r w:rsidR="00DF24B3" w:rsidRPr="00652C1C">
        <w:rPr>
          <w:rFonts w:asciiTheme="minorHAnsi" w:hAnsiTheme="minorHAnsi" w:cstheme="minorHAnsi"/>
          <w:caps/>
          <w:sz w:val="20"/>
          <w:szCs w:val="18"/>
        </w:rPr>
        <w:t>Licitación</w:t>
      </w:r>
      <w:r w:rsidRPr="00652C1C">
        <w:rPr>
          <w:rFonts w:asciiTheme="minorHAnsi" w:hAnsiTheme="minorHAnsi" w:cstheme="minorHAnsi"/>
          <w:caps/>
          <w:sz w:val="20"/>
          <w:szCs w:val="18"/>
        </w:rPr>
        <w:t xml:space="preserve"> para </w:t>
      </w:r>
      <w:r w:rsidR="00DF24B3" w:rsidRPr="00652C1C">
        <w:rPr>
          <w:rFonts w:asciiTheme="minorHAnsi" w:hAnsiTheme="minorHAnsi" w:cstheme="minorHAnsi"/>
          <w:caps/>
          <w:sz w:val="20"/>
          <w:szCs w:val="18"/>
        </w:rPr>
        <w:t xml:space="preserve">lograr una mejora a los procedimientos </w:t>
      </w:r>
      <w:r w:rsidRPr="00652C1C">
        <w:rPr>
          <w:rFonts w:asciiTheme="minorHAnsi" w:hAnsiTheme="minorHAnsi" w:cstheme="minorHAnsi"/>
          <w:caps/>
          <w:sz w:val="20"/>
          <w:szCs w:val="18"/>
        </w:rPr>
        <w:t>contra</w:t>
      </w:r>
      <w:r w:rsidR="00FF3377" w:rsidRPr="00652C1C">
        <w:rPr>
          <w:rFonts w:asciiTheme="minorHAnsi" w:hAnsiTheme="minorHAnsi" w:cstheme="minorHAnsi"/>
          <w:caps/>
          <w:sz w:val="20"/>
          <w:szCs w:val="18"/>
        </w:rPr>
        <w:t>tación del CI</w:t>
      </w:r>
      <w:r w:rsidR="00CB7228" w:rsidRPr="00652C1C">
        <w:rPr>
          <w:rFonts w:asciiTheme="minorHAnsi" w:hAnsiTheme="minorHAnsi" w:cstheme="minorHAnsi"/>
          <w:caps/>
          <w:sz w:val="20"/>
          <w:szCs w:val="18"/>
        </w:rPr>
        <w:t>O</w:t>
      </w:r>
      <w:r w:rsidR="00C3595B" w:rsidRPr="00652C1C">
        <w:rPr>
          <w:rFonts w:asciiTheme="minorHAnsi" w:hAnsiTheme="minorHAnsi" w:cstheme="minorHAnsi"/>
          <w:caps/>
          <w:sz w:val="20"/>
          <w:szCs w:val="18"/>
        </w:rPr>
        <w:t xml:space="preserve">, </w:t>
      </w:r>
      <w:r w:rsidR="00DF24B3" w:rsidRPr="00652C1C">
        <w:rPr>
          <w:rFonts w:asciiTheme="minorHAnsi" w:hAnsiTheme="minorHAnsi" w:cstheme="minorHAnsi"/>
          <w:caps/>
          <w:sz w:val="20"/>
          <w:szCs w:val="18"/>
        </w:rPr>
        <w:t>le solicito contestar la siguiente encuesta:</w:t>
      </w:r>
    </w:p>
    <w:p w:rsidR="00DF24B3" w:rsidRPr="00652C1C" w:rsidRDefault="00DF24B3" w:rsidP="00DF24B3">
      <w:pPr>
        <w:jc w:val="both"/>
        <w:rPr>
          <w:rFonts w:asciiTheme="minorHAnsi" w:hAnsiTheme="minorHAnsi" w:cstheme="minorHAnsi"/>
          <w:caps/>
          <w:sz w:val="20"/>
          <w:szCs w:val="18"/>
        </w:rPr>
      </w:pPr>
    </w:p>
    <w:p w:rsidR="00DF24B3" w:rsidRPr="00652C1C" w:rsidRDefault="00DF24B3" w:rsidP="00DF24B3">
      <w:pPr>
        <w:jc w:val="both"/>
        <w:rPr>
          <w:rFonts w:asciiTheme="minorHAnsi" w:hAnsiTheme="minorHAnsi" w:cstheme="minorHAnsi"/>
          <w:caps/>
          <w:sz w:val="20"/>
          <w:szCs w:val="18"/>
        </w:rPr>
      </w:pPr>
    </w:p>
    <w:p w:rsidR="00DF24B3" w:rsidRPr="00652C1C" w:rsidRDefault="00DF24B3" w:rsidP="007112E6">
      <w:pPr>
        <w:numPr>
          <w:ilvl w:val="0"/>
          <w:numId w:val="35"/>
        </w:numPr>
        <w:jc w:val="both"/>
        <w:rPr>
          <w:rFonts w:asciiTheme="minorHAnsi" w:hAnsiTheme="minorHAnsi" w:cstheme="minorHAnsi"/>
          <w:caps/>
          <w:sz w:val="20"/>
          <w:szCs w:val="18"/>
        </w:rPr>
      </w:pPr>
      <w:r w:rsidRPr="00652C1C">
        <w:rPr>
          <w:rFonts w:asciiTheme="minorHAnsi" w:hAnsiTheme="minorHAnsi" w:cstheme="minorHAnsi"/>
          <w:caps/>
          <w:sz w:val="20"/>
          <w:szCs w:val="18"/>
        </w:rPr>
        <w:t>¿El proceso de la presente Licitación le pareció transparente?</w:t>
      </w:r>
    </w:p>
    <w:p w:rsidR="00DF24B3" w:rsidRPr="00652C1C" w:rsidRDefault="00DF24B3" w:rsidP="00DF24B3">
      <w:pPr>
        <w:tabs>
          <w:tab w:val="left" w:pos="3495"/>
        </w:tabs>
        <w:jc w:val="both"/>
        <w:rPr>
          <w:rFonts w:asciiTheme="minorHAnsi" w:hAnsiTheme="minorHAnsi" w:cstheme="minorHAnsi"/>
          <w:caps/>
          <w:sz w:val="20"/>
          <w:szCs w:val="18"/>
        </w:rPr>
      </w:pPr>
      <w:r w:rsidRPr="00652C1C">
        <w:rPr>
          <w:rFonts w:asciiTheme="minorHAnsi" w:hAnsiTheme="minorHAnsi" w:cstheme="minorHAnsi"/>
          <w:caps/>
          <w:sz w:val="20"/>
          <w:szCs w:val="18"/>
        </w:rPr>
        <w:tab/>
      </w:r>
    </w:p>
    <w:p w:rsidR="00DF24B3" w:rsidRPr="00652C1C" w:rsidRDefault="004E59E6" w:rsidP="00DF24B3">
      <w:pPr>
        <w:ind w:left="900"/>
        <w:jc w:val="both"/>
        <w:rPr>
          <w:rFonts w:asciiTheme="minorHAnsi" w:hAnsiTheme="minorHAnsi" w:cstheme="minorHAnsi"/>
          <w:caps/>
          <w:sz w:val="20"/>
          <w:szCs w:val="18"/>
        </w:rPr>
      </w:pP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0288" behindDoc="0" locked="0" layoutInCell="1" allowOverlap="1" wp14:anchorId="328C7C03" wp14:editId="527E472C">
                <wp:simplePos x="0" y="0"/>
                <wp:positionH relativeFrom="column">
                  <wp:posOffset>2217420</wp:posOffset>
                </wp:positionH>
                <wp:positionV relativeFrom="paragraph">
                  <wp:posOffset>11430</wp:posOffset>
                </wp:positionV>
                <wp:extent cx="114300" cy="114300"/>
                <wp:effectExtent l="0" t="0" r="19050" b="1905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4.6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T/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m3JmwZBG&#10;n4k1sFst2UX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n7bT/HQIAADwEAAAOAAAAAAAAAAAAAAAAAC4CAABkcnMvZTJvRG9jLnhtbFBLAQItABQA&#10;BgAIAAAAIQCh/UQZ2gAAAAgBAAAPAAAAAAAAAAAAAAAAAHcEAABkcnMvZG93bnJldi54bWxQSwUG&#10;AAAAAAQABADzAAAAfgUAAAAA&#10;"/>
            </w:pict>
          </mc:Fallback>
        </mc:AlternateContent>
      </w: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1312" behindDoc="0" locked="0" layoutInCell="1" allowOverlap="1" wp14:anchorId="517D32C8" wp14:editId="4B120DA7">
                <wp:simplePos x="0" y="0"/>
                <wp:positionH relativeFrom="column">
                  <wp:posOffset>800100</wp:posOffset>
                </wp:positionH>
                <wp:positionV relativeFrom="paragraph">
                  <wp:posOffset>11430</wp:posOffset>
                </wp:positionV>
                <wp:extent cx="114300" cy="114300"/>
                <wp:effectExtent l="0" t="0" r="19050" b="1905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3pt;margin-top:.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9VHQIAADw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pLm/VR0CAAA8BAAADgAAAAAAAAAAAAAAAAAuAgAAZHJzL2Uyb0RvYy54bWxQSwECLQAU&#10;AAYACAAAACEA2fOGKtsAAAAIAQAADwAAAAAAAAAAAAAAAAB3BAAAZHJzL2Rvd25yZXYueG1sUEsF&#10;BgAAAAAEAAQA8wAAAH8FAAAAAA==&#10;"/>
            </w:pict>
          </mc:Fallback>
        </mc:AlternateContent>
      </w:r>
      <w:r w:rsidR="00DF24B3" w:rsidRPr="00652C1C">
        <w:rPr>
          <w:rFonts w:asciiTheme="minorHAnsi" w:hAnsiTheme="minorHAnsi" w:cstheme="minorHAnsi"/>
          <w:caps/>
          <w:sz w:val="20"/>
          <w:szCs w:val="18"/>
        </w:rPr>
        <w:t xml:space="preserve">SI                             NO                                                      </w:t>
      </w:r>
    </w:p>
    <w:p w:rsidR="00DF24B3" w:rsidRPr="00652C1C" w:rsidRDefault="00DF24B3" w:rsidP="00DF24B3">
      <w:pPr>
        <w:ind w:left="900"/>
        <w:jc w:val="both"/>
        <w:rPr>
          <w:rFonts w:asciiTheme="minorHAnsi" w:hAnsiTheme="minorHAnsi" w:cstheme="minorHAnsi"/>
          <w:caps/>
          <w:sz w:val="20"/>
          <w:szCs w:val="18"/>
        </w:rPr>
      </w:pPr>
    </w:p>
    <w:p w:rsidR="00DF24B3" w:rsidRPr="00652C1C" w:rsidRDefault="00DF24B3" w:rsidP="00DF24B3">
      <w:pPr>
        <w:ind w:left="900"/>
        <w:jc w:val="both"/>
        <w:rPr>
          <w:rFonts w:asciiTheme="minorHAnsi" w:hAnsiTheme="minorHAnsi" w:cstheme="minorHAnsi"/>
          <w:caps/>
          <w:sz w:val="20"/>
          <w:szCs w:val="18"/>
        </w:rPr>
      </w:pPr>
      <w:r w:rsidRPr="00652C1C">
        <w:rPr>
          <w:rFonts w:asciiTheme="minorHAnsi" w:hAnsiTheme="minorHAnsi" w:cstheme="minorHAnsi"/>
          <w:caps/>
          <w:sz w:val="20"/>
          <w:szCs w:val="18"/>
        </w:rPr>
        <w:t>Si contestó “No” mencione los motivos: ___________________________________</w:t>
      </w:r>
    </w:p>
    <w:p w:rsidR="00DF24B3" w:rsidRPr="00652C1C" w:rsidRDefault="00DF24B3" w:rsidP="00DF24B3">
      <w:pPr>
        <w:jc w:val="both"/>
        <w:rPr>
          <w:rFonts w:asciiTheme="minorHAnsi" w:hAnsiTheme="minorHAnsi" w:cstheme="minorHAnsi"/>
          <w:caps/>
          <w:sz w:val="20"/>
          <w:szCs w:val="18"/>
        </w:rPr>
      </w:pPr>
    </w:p>
    <w:p w:rsidR="00DF24B3" w:rsidRPr="00652C1C" w:rsidRDefault="00DF24B3" w:rsidP="007112E6">
      <w:pPr>
        <w:numPr>
          <w:ilvl w:val="0"/>
          <w:numId w:val="35"/>
        </w:numPr>
        <w:jc w:val="both"/>
        <w:rPr>
          <w:rFonts w:asciiTheme="minorHAnsi" w:hAnsiTheme="minorHAnsi" w:cstheme="minorHAnsi"/>
          <w:caps/>
          <w:sz w:val="20"/>
          <w:szCs w:val="18"/>
        </w:rPr>
      </w:pPr>
      <w:r w:rsidRPr="00652C1C">
        <w:rPr>
          <w:rFonts w:asciiTheme="minorHAnsi" w:hAnsiTheme="minorHAnsi" w:cstheme="minorHAnsi"/>
          <w:caps/>
          <w:sz w:val="20"/>
          <w:szCs w:val="18"/>
        </w:rPr>
        <w:t>¿Considera que la Convocatoria de la presente Licitación son lo suficientemente claras en la solicitud de requisitos?</w:t>
      </w:r>
    </w:p>
    <w:p w:rsidR="00DF24B3" w:rsidRPr="00652C1C" w:rsidRDefault="00DF24B3" w:rsidP="00DF24B3">
      <w:pPr>
        <w:ind w:left="900"/>
        <w:jc w:val="both"/>
        <w:rPr>
          <w:rFonts w:asciiTheme="minorHAnsi" w:hAnsiTheme="minorHAnsi" w:cstheme="minorHAnsi"/>
          <w:caps/>
          <w:sz w:val="20"/>
          <w:szCs w:val="18"/>
        </w:rPr>
      </w:pPr>
    </w:p>
    <w:p w:rsidR="00DF24B3" w:rsidRPr="00652C1C" w:rsidRDefault="004E59E6" w:rsidP="00DF24B3">
      <w:pPr>
        <w:ind w:left="900"/>
        <w:jc w:val="both"/>
        <w:rPr>
          <w:rFonts w:asciiTheme="minorHAnsi" w:hAnsiTheme="minorHAnsi" w:cstheme="minorHAnsi"/>
          <w:caps/>
          <w:sz w:val="20"/>
          <w:szCs w:val="18"/>
        </w:rPr>
      </w:pP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2336" behindDoc="0" locked="0" layoutInCell="1" allowOverlap="1" wp14:anchorId="4ADAC437" wp14:editId="45A64800">
                <wp:simplePos x="0" y="0"/>
                <wp:positionH relativeFrom="column">
                  <wp:posOffset>2217420</wp:posOffset>
                </wp:positionH>
                <wp:positionV relativeFrom="paragraph">
                  <wp:posOffset>11430</wp:posOffset>
                </wp:positionV>
                <wp:extent cx="114300" cy="114300"/>
                <wp:effectExtent l="0" t="0" r="19050"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4.6pt;margin-top:.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N2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1h03YcAgAAPAQAAA4AAAAAAAAAAAAAAAAALgIAAGRycy9lMm9Eb2MueG1sUEsBAi0AFAAG&#10;AAgAAAAhAKH9RBnaAAAACAEAAA8AAAAAAAAAAAAAAAAAdgQAAGRycy9kb3ducmV2LnhtbFBLBQYA&#10;AAAABAAEAPMAAAB9BQAAAAA=&#10;"/>
            </w:pict>
          </mc:Fallback>
        </mc:AlternateContent>
      </w: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3360" behindDoc="0" locked="0" layoutInCell="1" allowOverlap="1" wp14:anchorId="1724EF8F" wp14:editId="7F070654">
                <wp:simplePos x="0" y="0"/>
                <wp:positionH relativeFrom="column">
                  <wp:posOffset>800100</wp:posOffset>
                </wp:positionH>
                <wp:positionV relativeFrom="paragraph">
                  <wp:posOffset>11430</wp:posOffset>
                </wp:positionV>
                <wp:extent cx="114300" cy="114300"/>
                <wp:effectExtent l="0" t="0" r="19050" b="190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3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KT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vHYpMbAgAAPAQAAA4AAAAAAAAAAAAAAAAALgIAAGRycy9lMm9Eb2MueG1sUEsBAi0AFAAG&#10;AAgAAAAhANnzhirbAAAACAEAAA8AAAAAAAAAAAAAAAAAdQQAAGRycy9kb3ducmV2LnhtbFBLBQYA&#10;AAAABAAEAPMAAAB9BQAAAAA=&#10;"/>
            </w:pict>
          </mc:Fallback>
        </mc:AlternateContent>
      </w:r>
      <w:r w:rsidR="00DF24B3" w:rsidRPr="00652C1C">
        <w:rPr>
          <w:rFonts w:asciiTheme="minorHAnsi" w:hAnsiTheme="minorHAnsi" w:cstheme="minorHAnsi"/>
          <w:caps/>
          <w:sz w:val="20"/>
          <w:szCs w:val="18"/>
        </w:rPr>
        <w:t xml:space="preserve">SI                             NO                                                      </w:t>
      </w:r>
    </w:p>
    <w:p w:rsidR="00DF24B3" w:rsidRPr="00652C1C" w:rsidRDefault="00DF24B3" w:rsidP="00DF24B3">
      <w:pPr>
        <w:ind w:left="900"/>
        <w:jc w:val="both"/>
        <w:rPr>
          <w:rFonts w:asciiTheme="minorHAnsi" w:hAnsiTheme="minorHAnsi" w:cstheme="minorHAnsi"/>
          <w:caps/>
          <w:sz w:val="20"/>
          <w:szCs w:val="18"/>
        </w:rPr>
      </w:pPr>
    </w:p>
    <w:p w:rsidR="00DF24B3" w:rsidRPr="00652C1C" w:rsidRDefault="00DF24B3" w:rsidP="00DF24B3">
      <w:pPr>
        <w:ind w:left="900"/>
        <w:jc w:val="both"/>
        <w:rPr>
          <w:rFonts w:asciiTheme="minorHAnsi" w:hAnsiTheme="minorHAnsi" w:cstheme="minorHAnsi"/>
          <w:caps/>
          <w:sz w:val="20"/>
          <w:szCs w:val="18"/>
        </w:rPr>
      </w:pPr>
      <w:r w:rsidRPr="00652C1C">
        <w:rPr>
          <w:rFonts w:asciiTheme="minorHAnsi" w:hAnsiTheme="minorHAnsi" w:cstheme="minorHAnsi"/>
          <w:caps/>
          <w:sz w:val="20"/>
          <w:szCs w:val="18"/>
        </w:rPr>
        <w:t>Si contestó “No” mencione los motivos: ___________________________________</w:t>
      </w:r>
    </w:p>
    <w:p w:rsidR="00DF24B3" w:rsidRPr="00652C1C" w:rsidRDefault="00DF24B3" w:rsidP="00DF24B3">
      <w:pPr>
        <w:ind w:left="360"/>
        <w:jc w:val="both"/>
        <w:rPr>
          <w:rFonts w:asciiTheme="minorHAnsi" w:hAnsiTheme="minorHAnsi" w:cstheme="minorHAnsi"/>
          <w:caps/>
          <w:sz w:val="20"/>
          <w:szCs w:val="18"/>
        </w:rPr>
      </w:pPr>
    </w:p>
    <w:p w:rsidR="00DF24B3" w:rsidRPr="00652C1C" w:rsidRDefault="00DF24B3" w:rsidP="007112E6">
      <w:pPr>
        <w:numPr>
          <w:ilvl w:val="0"/>
          <w:numId w:val="35"/>
        </w:numPr>
        <w:jc w:val="both"/>
        <w:rPr>
          <w:rFonts w:asciiTheme="minorHAnsi" w:hAnsiTheme="minorHAnsi" w:cstheme="minorHAnsi"/>
          <w:caps/>
          <w:sz w:val="20"/>
          <w:szCs w:val="18"/>
        </w:rPr>
      </w:pPr>
      <w:r w:rsidRPr="00652C1C">
        <w:rPr>
          <w:rFonts w:asciiTheme="minorHAnsi" w:hAnsiTheme="minorHAnsi" w:cstheme="minorHAnsi"/>
          <w:caps/>
          <w:sz w:val="20"/>
          <w:szCs w:val="18"/>
        </w:rPr>
        <w:t>¿En la Junta de Aclaraciones se resolvieron sus dudas?</w:t>
      </w:r>
    </w:p>
    <w:p w:rsidR="00DF24B3" w:rsidRPr="00652C1C" w:rsidRDefault="00DF24B3" w:rsidP="00DF24B3">
      <w:pPr>
        <w:jc w:val="both"/>
        <w:rPr>
          <w:rFonts w:asciiTheme="minorHAnsi" w:hAnsiTheme="minorHAnsi" w:cstheme="minorHAnsi"/>
          <w:caps/>
          <w:sz w:val="20"/>
          <w:szCs w:val="18"/>
        </w:rPr>
      </w:pPr>
    </w:p>
    <w:p w:rsidR="00DF24B3" w:rsidRPr="00652C1C" w:rsidRDefault="004E59E6" w:rsidP="00DF24B3">
      <w:pPr>
        <w:ind w:left="900"/>
        <w:jc w:val="both"/>
        <w:rPr>
          <w:rFonts w:asciiTheme="minorHAnsi" w:hAnsiTheme="minorHAnsi" w:cstheme="minorHAnsi"/>
          <w:caps/>
          <w:sz w:val="20"/>
          <w:szCs w:val="18"/>
        </w:rPr>
      </w:pP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4384" behindDoc="0" locked="0" layoutInCell="1" allowOverlap="1" wp14:anchorId="727890F3" wp14:editId="165D9EB0">
                <wp:simplePos x="0" y="0"/>
                <wp:positionH relativeFrom="column">
                  <wp:posOffset>2217420</wp:posOffset>
                </wp:positionH>
                <wp:positionV relativeFrom="paragraph">
                  <wp:posOffset>11430</wp:posOffset>
                </wp:positionV>
                <wp:extent cx="114300" cy="114300"/>
                <wp:effectExtent l="0" t="0" r="19050" b="1905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4.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"/>
            </w:pict>
          </mc:Fallback>
        </mc:AlternateContent>
      </w: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5408" behindDoc="0" locked="0" layoutInCell="1" allowOverlap="1" wp14:anchorId="209D7944" wp14:editId="5441E970">
                <wp:simplePos x="0" y="0"/>
                <wp:positionH relativeFrom="column">
                  <wp:posOffset>800100</wp:posOffset>
                </wp:positionH>
                <wp:positionV relativeFrom="paragraph">
                  <wp:posOffset>11430</wp:posOffset>
                </wp:positionV>
                <wp:extent cx="114300" cy="114300"/>
                <wp:effectExtent l="0" t="0" r="19050" b="190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3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EOHQ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q6Z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4spOXge&#10;2ZxHhJME1fDI2Wiu4rgjO49629NLVa7dwQ11r9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DdrhDh0CAAA8BAAADgAAAAAAAAAAAAAAAAAuAgAAZHJzL2Uyb0RvYy54bWxQSwECLQAU&#10;AAYACAAAACEA2fOGKtsAAAAIAQAADwAAAAAAAAAAAAAAAAB3BAAAZHJzL2Rvd25yZXYueG1sUEsF&#10;BgAAAAAEAAQA8wAAAH8FAAAAAA==&#10;"/>
            </w:pict>
          </mc:Fallback>
        </mc:AlternateContent>
      </w:r>
      <w:r w:rsidR="00DF24B3" w:rsidRPr="00652C1C">
        <w:rPr>
          <w:rFonts w:asciiTheme="minorHAnsi" w:hAnsiTheme="minorHAnsi" w:cstheme="minorHAnsi"/>
          <w:caps/>
          <w:sz w:val="20"/>
          <w:szCs w:val="18"/>
        </w:rPr>
        <w:t xml:space="preserve">SI                             NO                                                      </w:t>
      </w:r>
    </w:p>
    <w:p w:rsidR="00DF24B3" w:rsidRPr="00652C1C" w:rsidRDefault="00DF24B3" w:rsidP="00DF24B3">
      <w:pPr>
        <w:ind w:left="900"/>
        <w:jc w:val="both"/>
        <w:rPr>
          <w:rFonts w:asciiTheme="minorHAnsi" w:hAnsiTheme="minorHAnsi" w:cstheme="minorHAnsi"/>
          <w:caps/>
          <w:sz w:val="20"/>
          <w:szCs w:val="18"/>
        </w:rPr>
      </w:pPr>
    </w:p>
    <w:p w:rsidR="00DF24B3" w:rsidRPr="00652C1C" w:rsidRDefault="00DF24B3" w:rsidP="00DF24B3">
      <w:pPr>
        <w:ind w:left="900"/>
        <w:jc w:val="both"/>
        <w:rPr>
          <w:rFonts w:asciiTheme="minorHAnsi" w:hAnsiTheme="minorHAnsi" w:cstheme="minorHAnsi"/>
          <w:caps/>
          <w:sz w:val="20"/>
          <w:szCs w:val="18"/>
        </w:rPr>
      </w:pPr>
      <w:r w:rsidRPr="00652C1C">
        <w:rPr>
          <w:rFonts w:asciiTheme="minorHAnsi" w:hAnsiTheme="minorHAnsi" w:cstheme="minorHAnsi"/>
          <w:caps/>
          <w:sz w:val="20"/>
          <w:szCs w:val="18"/>
        </w:rPr>
        <w:t>Si contestó “No” mencione los motivos: ___________________________________</w:t>
      </w:r>
    </w:p>
    <w:p w:rsidR="00DF24B3" w:rsidRPr="00652C1C" w:rsidRDefault="00DF24B3" w:rsidP="00DF24B3">
      <w:pPr>
        <w:jc w:val="both"/>
        <w:rPr>
          <w:rFonts w:asciiTheme="minorHAnsi" w:hAnsiTheme="minorHAnsi" w:cstheme="minorHAnsi"/>
          <w:caps/>
          <w:sz w:val="20"/>
          <w:szCs w:val="18"/>
        </w:rPr>
      </w:pPr>
    </w:p>
    <w:p w:rsidR="00DF24B3" w:rsidRPr="00652C1C" w:rsidRDefault="00DF24B3" w:rsidP="007112E6">
      <w:pPr>
        <w:numPr>
          <w:ilvl w:val="0"/>
          <w:numId w:val="35"/>
        </w:numPr>
        <w:jc w:val="both"/>
        <w:rPr>
          <w:rFonts w:asciiTheme="minorHAnsi" w:hAnsiTheme="minorHAnsi" w:cstheme="minorHAnsi"/>
          <w:caps/>
          <w:sz w:val="20"/>
          <w:szCs w:val="18"/>
        </w:rPr>
      </w:pPr>
      <w:r w:rsidRPr="00652C1C">
        <w:rPr>
          <w:rFonts w:asciiTheme="minorHAnsi" w:hAnsiTheme="minorHAnsi" w:cstheme="minorHAnsi"/>
          <w:caps/>
          <w:sz w:val="20"/>
          <w:szCs w:val="18"/>
        </w:rPr>
        <w:t>¿Considera que las condiciones aplicadas fueron las mismas para todos los Licitantes?</w:t>
      </w:r>
    </w:p>
    <w:p w:rsidR="00DF24B3" w:rsidRPr="00652C1C" w:rsidRDefault="00DF24B3" w:rsidP="00DF24B3">
      <w:pPr>
        <w:ind w:left="900"/>
        <w:jc w:val="both"/>
        <w:rPr>
          <w:rFonts w:asciiTheme="minorHAnsi" w:hAnsiTheme="minorHAnsi" w:cstheme="minorHAnsi"/>
          <w:caps/>
          <w:sz w:val="20"/>
          <w:szCs w:val="18"/>
        </w:rPr>
      </w:pPr>
    </w:p>
    <w:p w:rsidR="00DF24B3" w:rsidRPr="00652C1C" w:rsidRDefault="004E59E6" w:rsidP="00DF24B3">
      <w:pPr>
        <w:ind w:left="900"/>
        <w:jc w:val="both"/>
        <w:rPr>
          <w:rFonts w:asciiTheme="minorHAnsi" w:hAnsiTheme="minorHAnsi" w:cstheme="minorHAnsi"/>
          <w:caps/>
          <w:sz w:val="20"/>
          <w:szCs w:val="18"/>
        </w:rPr>
      </w:pP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6432" behindDoc="0" locked="0" layoutInCell="1" allowOverlap="1" wp14:anchorId="2AA5C47F" wp14:editId="346FF47C">
                <wp:simplePos x="0" y="0"/>
                <wp:positionH relativeFrom="column">
                  <wp:posOffset>2217420</wp:posOffset>
                </wp:positionH>
                <wp:positionV relativeFrom="paragraph">
                  <wp:posOffset>11430</wp:posOffset>
                </wp:positionV>
                <wp:extent cx="114300" cy="114300"/>
                <wp:effectExtent l="0" t="0" r="19050" b="1905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4.6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MA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l5xZ0VOL&#10;vpBowrZGseIi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"/>
            </w:pict>
          </mc:Fallback>
        </mc:AlternateContent>
      </w: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7456" behindDoc="0" locked="0" layoutInCell="1" allowOverlap="1" wp14:anchorId="4603034D" wp14:editId="7CA27B08">
                <wp:simplePos x="0" y="0"/>
                <wp:positionH relativeFrom="column">
                  <wp:posOffset>800100</wp:posOffset>
                </wp:positionH>
                <wp:positionV relativeFrom="paragraph">
                  <wp:posOffset>11430</wp:posOffset>
                </wp:positionV>
                <wp:extent cx="114300" cy="114300"/>
                <wp:effectExtent l="0" t="0" r="19050" b="1905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3pt;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9W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8wJSy36&#10;QqIJtzWKVb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967vVh0CAAA8BAAADgAAAAAAAAAAAAAAAAAuAgAAZHJzL2Uyb0RvYy54bWxQSwECLQAU&#10;AAYACAAAACEA2fOGKtsAAAAIAQAADwAAAAAAAAAAAAAAAAB3BAAAZHJzL2Rvd25yZXYueG1sUEsF&#10;BgAAAAAEAAQA8wAAAH8FAAAAAA==&#10;"/>
            </w:pict>
          </mc:Fallback>
        </mc:AlternateContent>
      </w:r>
      <w:r w:rsidR="00DF24B3" w:rsidRPr="00652C1C">
        <w:rPr>
          <w:rFonts w:asciiTheme="minorHAnsi" w:hAnsiTheme="minorHAnsi" w:cstheme="minorHAnsi"/>
          <w:caps/>
          <w:sz w:val="20"/>
          <w:szCs w:val="18"/>
        </w:rPr>
        <w:t xml:space="preserve">SI                             NO                                                      </w:t>
      </w:r>
    </w:p>
    <w:p w:rsidR="00DF24B3" w:rsidRPr="00652C1C" w:rsidRDefault="00DF24B3" w:rsidP="00DF24B3">
      <w:pPr>
        <w:jc w:val="both"/>
        <w:rPr>
          <w:rFonts w:asciiTheme="minorHAnsi" w:hAnsiTheme="minorHAnsi" w:cstheme="minorHAnsi"/>
          <w:caps/>
          <w:sz w:val="20"/>
          <w:szCs w:val="18"/>
        </w:rPr>
      </w:pPr>
    </w:p>
    <w:p w:rsidR="00DF24B3" w:rsidRPr="00652C1C" w:rsidRDefault="00DF24B3" w:rsidP="00DF24B3">
      <w:pPr>
        <w:ind w:left="900"/>
        <w:jc w:val="both"/>
        <w:rPr>
          <w:rFonts w:asciiTheme="minorHAnsi" w:hAnsiTheme="minorHAnsi" w:cstheme="minorHAnsi"/>
          <w:caps/>
          <w:sz w:val="20"/>
          <w:szCs w:val="18"/>
        </w:rPr>
      </w:pPr>
      <w:r w:rsidRPr="00652C1C">
        <w:rPr>
          <w:rFonts w:asciiTheme="minorHAnsi" w:hAnsiTheme="minorHAnsi" w:cstheme="minorHAnsi"/>
          <w:caps/>
          <w:sz w:val="20"/>
          <w:szCs w:val="18"/>
        </w:rPr>
        <w:t>Si contestó “No” mencione los motivos: ___________________________________</w:t>
      </w:r>
    </w:p>
    <w:p w:rsidR="00DF24B3" w:rsidRPr="00652C1C" w:rsidRDefault="00DF24B3" w:rsidP="00DF24B3">
      <w:pPr>
        <w:jc w:val="both"/>
        <w:rPr>
          <w:rFonts w:asciiTheme="minorHAnsi" w:hAnsiTheme="minorHAnsi" w:cstheme="minorHAnsi"/>
          <w:caps/>
          <w:sz w:val="20"/>
          <w:szCs w:val="18"/>
        </w:rPr>
      </w:pPr>
    </w:p>
    <w:p w:rsidR="00DF24B3" w:rsidRPr="00652C1C" w:rsidRDefault="00DF24B3" w:rsidP="007112E6">
      <w:pPr>
        <w:numPr>
          <w:ilvl w:val="0"/>
          <w:numId w:val="35"/>
        </w:numPr>
        <w:jc w:val="both"/>
        <w:rPr>
          <w:rFonts w:asciiTheme="minorHAnsi" w:hAnsiTheme="minorHAnsi" w:cstheme="minorHAnsi"/>
          <w:caps/>
          <w:sz w:val="20"/>
          <w:szCs w:val="18"/>
        </w:rPr>
      </w:pPr>
      <w:r w:rsidRPr="00652C1C">
        <w:rPr>
          <w:rFonts w:asciiTheme="minorHAnsi" w:hAnsiTheme="minorHAnsi" w:cstheme="minorHAnsi"/>
          <w:caps/>
          <w:sz w:val="20"/>
          <w:szCs w:val="18"/>
        </w:rPr>
        <w:t>¿Considera que el proceso de Licitación se realizó con apego a la Convocatoria, así como a la normatividad aplicable vigente en la materia?</w:t>
      </w:r>
    </w:p>
    <w:p w:rsidR="00DF24B3" w:rsidRPr="00652C1C" w:rsidRDefault="00DF24B3" w:rsidP="00DF24B3">
      <w:pPr>
        <w:ind w:left="900"/>
        <w:jc w:val="both"/>
        <w:rPr>
          <w:rFonts w:asciiTheme="minorHAnsi" w:hAnsiTheme="minorHAnsi" w:cstheme="minorHAnsi"/>
          <w:caps/>
          <w:sz w:val="20"/>
          <w:szCs w:val="18"/>
        </w:rPr>
      </w:pPr>
    </w:p>
    <w:p w:rsidR="00DF24B3" w:rsidRPr="00652C1C" w:rsidRDefault="004E59E6" w:rsidP="00DF24B3">
      <w:pPr>
        <w:ind w:left="900"/>
        <w:jc w:val="both"/>
        <w:rPr>
          <w:rFonts w:asciiTheme="minorHAnsi" w:hAnsiTheme="minorHAnsi" w:cstheme="minorHAnsi"/>
          <w:caps/>
          <w:sz w:val="20"/>
          <w:szCs w:val="18"/>
        </w:rPr>
      </w:pP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8480" behindDoc="0" locked="0" layoutInCell="1" allowOverlap="1" wp14:anchorId="06CA2ACB" wp14:editId="14D86AF7">
                <wp:simplePos x="0" y="0"/>
                <wp:positionH relativeFrom="column">
                  <wp:posOffset>2217420</wp:posOffset>
                </wp:positionH>
                <wp:positionV relativeFrom="paragraph">
                  <wp:posOffset>11430</wp:posOffset>
                </wp:positionV>
                <wp:extent cx="114300" cy="11430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74.6pt;margin-top:.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Y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Vf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nl1YHQIAADwEAAAOAAAAAAAAAAAAAAAAAC4CAABkcnMvZTJvRG9jLnhtbFBLAQItABQA&#10;BgAIAAAAIQCh/UQZ2gAAAAgBAAAPAAAAAAAAAAAAAAAAAHcEAABkcnMvZG93bnJldi54bWxQSwUG&#10;AAAAAAQABADzAAAAfgUAAAAA&#10;"/>
            </w:pict>
          </mc:Fallback>
        </mc:AlternateContent>
      </w: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9504" behindDoc="0" locked="0" layoutInCell="1" allowOverlap="1" wp14:anchorId="4D8C4891" wp14:editId="19C8BD6B">
                <wp:simplePos x="0" y="0"/>
                <wp:positionH relativeFrom="column">
                  <wp:posOffset>800100</wp:posOffset>
                </wp:positionH>
                <wp:positionV relativeFrom="paragraph">
                  <wp:posOffset>11430</wp:posOffset>
                </wp:positionV>
                <wp:extent cx="114300" cy="114300"/>
                <wp:effectExtent l="0" t="0" r="19050" b="190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3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k0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xZ0VOL&#10;vpBowrZGseIy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"/>
            </w:pict>
          </mc:Fallback>
        </mc:AlternateContent>
      </w:r>
      <w:r w:rsidR="00DF24B3" w:rsidRPr="00652C1C">
        <w:rPr>
          <w:rFonts w:asciiTheme="minorHAnsi" w:hAnsiTheme="minorHAnsi" w:cstheme="minorHAnsi"/>
          <w:caps/>
          <w:sz w:val="20"/>
          <w:szCs w:val="18"/>
        </w:rPr>
        <w:t xml:space="preserve">SI                             NO                                                  </w:t>
      </w:r>
    </w:p>
    <w:p w:rsidR="00DF24B3" w:rsidRPr="00652C1C" w:rsidRDefault="00DF24B3" w:rsidP="00DF24B3">
      <w:pPr>
        <w:ind w:left="900"/>
        <w:jc w:val="both"/>
        <w:rPr>
          <w:rFonts w:asciiTheme="minorHAnsi" w:hAnsiTheme="minorHAnsi" w:cstheme="minorHAnsi"/>
          <w:caps/>
          <w:sz w:val="20"/>
          <w:szCs w:val="18"/>
        </w:rPr>
      </w:pPr>
      <w:r w:rsidRPr="00652C1C">
        <w:rPr>
          <w:rFonts w:asciiTheme="minorHAnsi" w:hAnsiTheme="minorHAnsi" w:cstheme="minorHAnsi"/>
          <w:caps/>
          <w:sz w:val="20"/>
          <w:szCs w:val="18"/>
        </w:rPr>
        <w:t xml:space="preserve">    </w:t>
      </w:r>
    </w:p>
    <w:p w:rsidR="00DF24B3" w:rsidRPr="00652C1C" w:rsidRDefault="00DF24B3" w:rsidP="00DF24B3">
      <w:pPr>
        <w:ind w:left="900"/>
        <w:jc w:val="both"/>
        <w:rPr>
          <w:rFonts w:asciiTheme="minorHAnsi" w:hAnsiTheme="minorHAnsi" w:cstheme="minorHAnsi"/>
          <w:caps/>
          <w:sz w:val="20"/>
          <w:szCs w:val="18"/>
        </w:rPr>
      </w:pPr>
      <w:r w:rsidRPr="00652C1C">
        <w:rPr>
          <w:rFonts w:asciiTheme="minorHAnsi" w:hAnsiTheme="minorHAnsi" w:cstheme="minorHAnsi"/>
          <w:caps/>
          <w:sz w:val="20"/>
          <w:szCs w:val="18"/>
        </w:rPr>
        <w:t>Si contestó “No” mencione los motivos: ___________________________________</w:t>
      </w:r>
    </w:p>
    <w:p w:rsidR="00DF24B3" w:rsidRPr="00652C1C" w:rsidRDefault="00DF24B3" w:rsidP="00DF24B3">
      <w:pPr>
        <w:jc w:val="both"/>
        <w:rPr>
          <w:rFonts w:asciiTheme="minorHAnsi" w:hAnsiTheme="minorHAnsi" w:cstheme="minorHAnsi"/>
          <w:caps/>
          <w:sz w:val="20"/>
          <w:szCs w:val="18"/>
        </w:rPr>
      </w:pPr>
    </w:p>
    <w:p w:rsidR="00DF24B3" w:rsidRPr="00652C1C" w:rsidRDefault="00DF24B3" w:rsidP="009B6F29">
      <w:pPr>
        <w:jc w:val="both"/>
        <w:rPr>
          <w:rFonts w:asciiTheme="minorHAnsi" w:hAnsiTheme="minorHAnsi" w:cstheme="minorHAnsi"/>
          <w:caps/>
          <w:sz w:val="20"/>
          <w:szCs w:val="18"/>
        </w:rPr>
      </w:pPr>
      <w:r w:rsidRPr="00652C1C">
        <w:rPr>
          <w:rFonts w:asciiTheme="minorHAnsi" w:hAnsiTheme="minorHAnsi" w:cstheme="minorHAnsi"/>
          <w:caps/>
          <w:sz w:val="20"/>
          <w:szCs w:val="18"/>
        </w:rPr>
        <w:t xml:space="preserve">Comentarios y sugerencias: </w:t>
      </w:r>
    </w:p>
    <w:p w:rsidR="00DF24B3" w:rsidRPr="00652C1C" w:rsidRDefault="00DF24B3" w:rsidP="009B6F29">
      <w:pPr>
        <w:jc w:val="both"/>
        <w:rPr>
          <w:rFonts w:asciiTheme="minorHAnsi" w:hAnsiTheme="minorHAnsi" w:cstheme="minorHAnsi"/>
          <w:caps/>
          <w:sz w:val="20"/>
          <w:szCs w:val="18"/>
        </w:rPr>
      </w:pPr>
      <w:r w:rsidRPr="00652C1C">
        <w:rPr>
          <w:rFonts w:asciiTheme="minorHAnsi" w:hAnsiTheme="minorHAnsi" w:cstheme="minorHAnsi"/>
          <w:caps/>
          <w:sz w:val="20"/>
          <w:szCs w:val="18"/>
        </w:rPr>
        <w:t xml:space="preserve"> _____________________________________________________</w:t>
      </w:r>
      <w:r w:rsidR="00D1533E" w:rsidRPr="00652C1C">
        <w:rPr>
          <w:rFonts w:asciiTheme="minorHAnsi" w:hAnsiTheme="minorHAnsi" w:cstheme="minorHAnsi"/>
          <w:caps/>
          <w:sz w:val="20"/>
          <w:szCs w:val="18"/>
        </w:rPr>
        <w:t>_______________</w:t>
      </w:r>
      <w:r w:rsidRPr="00652C1C">
        <w:rPr>
          <w:rFonts w:asciiTheme="minorHAnsi" w:hAnsiTheme="minorHAnsi" w:cstheme="minorHAnsi"/>
          <w:caps/>
          <w:sz w:val="20"/>
          <w:szCs w:val="18"/>
        </w:rPr>
        <w:t>_________________</w:t>
      </w:r>
    </w:p>
    <w:p w:rsidR="00DF24B3" w:rsidRPr="00652C1C" w:rsidRDefault="00DF24B3" w:rsidP="00DF24B3">
      <w:pPr>
        <w:rPr>
          <w:rFonts w:asciiTheme="minorHAnsi" w:hAnsiTheme="minorHAnsi" w:cstheme="minorHAnsi"/>
          <w:bCs/>
          <w:caps/>
          <w:sz w:val="20"/>
          <w:szCs w:val="20"/>
          <w:lang w:val="es-MX"/>
        </w:rPr>
      </w:pPr>
      <w:r w:rsidRPr="00652C1C">
        <w:rPr>
          <w:rFonts w:asciiTheme="minorHAnsi" w:hAnsiTheme="minorHAnsi" w:cstheme="minorHAnsi"/>
          <w:caps/>
          <w:sz w:val="20"/>
          <w:szCs w:val="18"/>
        </w:rPr>
        <w:t>_____________________________________________________________________________________________________________________________________________________________________________________________________________________</w:t>
      </w:r>
      <w:r w:rsidR="00D1533E" w:rsidRPr="00652C1C">
        <w:rPr>
          <w:rFonts w:asciiTheme="minorHAnsi" w:hAnsiTheme="minorHAnsi" w:cstheme="minorHAnsi"/>
          <w:caps/>
          <w:sz w:val="20"/>
          <w:szCs w:val="18"/>
        </w:rPr>
        <w:t>_____________________________________________</w:t>
      </w:r>
    </w:p>
    <w:p w:rsidR="00C3595B" w:rsidRPr="00652C1C" w:rsidRDefault="00C3595B" w:rsidP="00C3595B">
      <w:pPr>
        <w:rPr>
          <w:rFonts w:asciiTheme="minorHAnsi" w:hAnsiTheme="minorHAnsi" w:cstheme="minorHAnsi"/>
          <w:bCs/>
          <w:caps/>
          <w:sz w:val="20"/>
          <w:szCs w:val="20"/>
          <w:lang w:val="es-MX"/>
        </w:rPr>
      </w:pPr>
    </w:p>
    <w:p w:rsidR="00C3595B" w:rsidRPr="00652C1C" w:rsidRDefault="00C3595B" w:rsidP="00C3595B">
      <w:pPr>
        <w:rPr>
          <w:rFonts w:asciiTheme="minorHAnsi" w:hAnsiTheme="minorHAnsi" w:cstheme="minorHAnsi"/>
          <w:bCs/>
          <w:caps/>
          <w:sz w:val="20"/>
          <w:szCs w:val="20"/>
          <w:lang w:val="es-MX"/>
        </w:rPr>
      </w:pPr>
    </w:p>
    <w:p w:rsidR="00817E43" w:rsidRPr="00652C1C" w:rsidRDefault="00817E43" w:rsidP="00817E43">
      <w:pPr>
        <w:rPr>
          <w:rFonts w:asciiTheme="minorHAnsi" w:hAnsiTheme="minorHAnsi" w:cstheme="minorHAnsi"/>
          <w:i/>
          <w:color w:val="0000FF"/>
          <w:sz w:val="16"/>
          <w:szCs w:val="16"/>
          <w:lang w:val="es-MX"/>
        </w:rPr>
      </w:pPr>
      <w:r w:rsidRPr="00652C1C">
        <w:rPr>
          <w:rFonts w:asciiTheme="minorHAnsi" w:hAnsiTheme="minorHAnsi" w:cstheme="minorHAnsi"/>
          <w:bCs/>
          <w:caps/>
          <w:color w:val="0000FF"/>
          <w:sz w:val="16"/>
          <w:szCs w:val="16"/>
          <w:lang w:val="es-MX"/>
        </w:rPr>
        <w:t xml:space="preserve">NOTA:    </w:t>
      </w:r>
      <w:r w:rsidRPr="00652C1C">
        <w:rPr>
          <w:rFonts w:asciiTheme="minorHAnsi" w:hAnsiTheme="minorHAnsi" w:cstheme="minorHAnsi"/>
          <w:i/>
          <w:color w:val="0000FF"/>
          <w:sz w:val="16"/>
          <w:szCs w:val="16"/>
          <w:lang w:val="es-MX"/>
        </w:rPr>
        <w:t>SE SOLICITA QUE LA ENCUESTA SE ENTREGUE O SE ENVÍE, MEDIANTE ALGUNA DE LAS SIGUIENTES OPCIONES:</w:t>
      </w:r>
    </w:p>
    <w:p w:rsidR="00817E43" w:rsidRPr="00652C1C" w:rsidRDefault="00817E43" w:rsidP="00817E43">
      <w:pPr>
        <w:tabs>
          <w:tab w:val="left" w:pos="360"/>
        </w:tabs>
        <w:autoSpaceDE w:val="0"/>
        <w:autoSpaceDN w:val="0"/>
        <w:adjustRightInd w:val="0"/>
        <w:ind w:right="103"/>
        <w:jc w:val="both"/>
        <w:rPr>
          <w:rFonts w:asciiTheme="minorHAnsi" w:hAnsiTheme="minorHAnsi" w:cstheme="minorHAnsi"/>
          <w:i/>
          <w:color w:val="0000FF"/>
          <w:sz w:val="16"/>
          <w:szCs w:val="16"/>
          <w:lang w:val="es-MX"/>
        </w:rPr>
      </w:pPr>
    </w:p>
    <w:p w:rsidR="00DF6D3E" w:rsidRPr="00652C1C" w:rsidRDefault="00DF6D3E" w:rsidP="003E3BC0">
      <w:pPr>
        <w:pStyle w:val="Prrafodelista"/>
        <w:widowControl w:val="0"/>
        <w:numPr>
          <w:ilvl w:val="1"/>
          <w:numId w:val="32"/>
        </w:numPr>
        <w:autoSpaceDE w:val="0"/>
        <w:autoSpaceDN w:val="0"/>
        <w:adjustRightInd w:val="0"/>
        <w:ind w:right="103"/>
        <w:jc w:val="both"/>
        <w:rPr>
          <w:rFonts w:asciiTheme="minorHAnsi" w:hAnsiTheme="minorHAnsi" w:cstheme="minorHAnsi"/>
          <w:i/>
          <w:color w:val="0000FF"/>
          <w:sz w:val="16"/>
          <w:szCs w:val="16"/>
          <w:lang w:val="es-MX"/>
        </w:rPr>
      </w:pPr>
      <w:r w:rsidRPr="00652C1C">
        <w:rPr>
          <w:rFonts w:asciiTheme="minorHAnsi" w:hAnsiTheme="minorHAnsi" w:cstheme="minorHAnsi"/>
          <w:i/>
          <w:color w:val="0000FF"/>
          <w:sz w:val="16"/>
          <w:szCs w:val="16"/>
          <w:lang w:val="es-MX"/>
        </w:rPr>
        <w:t>AL SERVIDOR PÚBLICO DEL CI</w:t>
      </w:r>
      <w:r w:rsidR="00CB7228" w:rsidRPr="00652C1C">
        <w:rPr>
          <w:rFonts w:asciiTheme="minorHAnsi" w:hAnsiTheme="minorHAnsi" w:cstheme="minorHAnsi"/>
          <w:i/>
          <w:color w:val="0000FF"/>
          <w:sz w:val="16"/>
          <w:szCs w:val="16"/>
          <w:lang w:val="es-MX"/>
        </w:rPr>
        <w:t>O</w:t>
      </w:r>
      <w:r w:rsidRPr="00652C1C">
        <w:rPr>
          <w:rFonts w:asciiTheme="minorHAnsi" w:hAnsiTheme="minorHAnsi" w:cstheme="minorHAnsi"/>
          <w:i/>
          <w:color w:val="0000FF"/>
          <w:sz w:val="16"/>
          <w:szCs w:val="16"/>
          <w:lang w:val="es-MX"/>
        </w:rPr>
        <w:t xml:space="preserve"> RESPONSABLE DE PRESIDIR LOS ACTOS DE LA LICITACIÓN, EL DÍA DE LA EMISIÓN DEL FALLO EN CASO DE ASISTIR AL ACTO PÚBLICO.</w:t>
      </w:r>
    </w:p>
    <w:p w:rsidR="00DF6D3E" w:rsidRPr="00652C1C" w:rsidRDefault="00DF6D3E" w:rsidP="00DF6D3E">
      <w:pPr>
        <w:pStyle w:val="Prrafodelista"/>
        <w:widowControl w:val="0"/>
        <w:autoSpaceDE w:val="0"/>
        <w:autoSpaceDN w:val="0"/>
        <w:adjustRightInd w:val="0"/>
        <w:ind w:left="1440" w:right="103"/>
        <w:jc w:val="both"/>
        <w:rPr>
          <w:rFonts w:asciiTheme="minorHAnsi" w:hAnsiTheme="minorHAnsi" w:cstheme="minorHAnsi"/>
          <w:i/>
          <w:color w:val="0000FF"/>
          <w:sz w:val="16"/>
          <w:szCs w:val="16"/>
          <w:lang w:val="es-MX"/>
        </w:rPr>
      </w:pPr>
    </w:p>
    <w:p w:rsidR="00DF6D3E" w:rsidRPr="00652C1C" w:rsidRDefault="00DF6D3E" w:rsidP="003E3BC0">
      <w:pPr>
        <w:pStyle w:val="Prrafodelista"/>
        <w:widowControl w:val="0"/>
        <w:numPr>
          <w:ilvl w:val="1"/>
          <w:numId w:val="32"/>
        </w:numPr>
        <w:autoSpaceDE w:val="0"/>
        <w:autoSpaceDN w:val="0"/>
        <w:adjustRightInd w:val="0"/>
        <w:ind w:right="103"/>
        <w:jc w:val="both"/>
        <w:rPr>
          <w:rFonts w:asciiTheme="minorHAnsi" w:hAnsiTheme="minorHAnsi" w:cstheme="minorHAnsi"/>
          <w:i/>
          <w:color w:val="0000FF"/>
          <w:sz w:val="16"/>
          <w:szCs w:val="16"/>
          <w:lang w:val="es-MX"/>
        </w:rPr>
      </w:pPr>
      <w:r w:rsidRPr="00652C1C">
        <w:rPr>
          <w:rFonts w:asciiTheme="minorHAnsi" w:hAnsiTheme="minorHAnsi" w:cstheme="minorHAnsi"/>
          <w:i/>
          <w:color w:val="0000FF"/>
          <w:sz w:val="16"/>
          <w:szCs w:val="16"/>
          <w:lang w:val="es-MX"/>
        </w:rPr>
        <w:t xml:space="preserve">EN </w:t>
      </w:r>
      <w:r w:rsidR="00CB7228" w:rsidRPr="00652C1C">
        <w:rPr>
          <w:rFonts w:asciiTheme="minorHAnsi" w:hAnsiTheme="minorHAnsi" w:cstheme="minorHAnsi"/>
          <w:i/>
          <w:color w:val="0000FF"/>
          <w:sz w:val="16"/>
          <w:szCs w:val="16"/>
          <w:lang w:val="es-MX"/>
        </w:rPr>
        <w:t>EL DEPARTAMENTO DE SERVICIOS GENERALES</w:t>
      </w:r>
      <w:r w:rsidRPr="00652C1C">
        <w:rPr>
          <w:rFonts w:asciiTheme="minorHAnsi" w:hAnsiTheme="minorHAnsi" w:cstheme="minorHAnsi"/>
          <w:i/>
          <w:color w:val="0000FF"/>
          <w:sz w:val="16"/>
          <w:szCs w:val="16"/>
          <w:lang w:val="es-MX"/>
        </w:rPr>
        <w:t xml:space="preserve">, UBICADO EN CALLE </w:t>
      </w:r>
      <w:r w:rsidR="00CB7228" w:rsidRPr="00652C1C">
        <w:rPr>
          <w:rFonts w:asciiTheme="minorHAnsi" w:hAnsiTheme="minorHAnsi" w:cstheme="minorHAnsi"/>
          <w:i/>
          <w:color w:val="0000FF"/>
          <w:sz w:val="16"/>
          <w:szCs w:val="16"/>
          <w:lang w:val="es-MX"/>
        </w:rPr>
        <w:t>LOMA DEL BOSQUE NO. 115, COLONIA LOMAS DEL CAMPESTRE</w:t>
      </w:r>
      <w:r w:rsidRPr="00652C1C">
        <w:rPr>
          <w:rFonts w:asciiTheme="minorHAnsi" w:hAnsiTheme="minorHAnsi" w:cstheme="minorHAnsi"/>
          <w:i/>
          <w:color w:val="0000FF"/>
          <w:sz w:val="16"/>
          <w:szCs w:val="16"/>
          <w:lang w:val="es-MX"/>
        </w:rPr>
        <w:t>, C.P. 37</w:t>
      </w:r>
      <w:r w:rsidR="00CB7228" w:rsidRPr="00652C1C">
        <w:rPr>
          <w:rFonts w:asciiTheme="minorHAnsi" w:hAnsiTheme="minorHAnsi" w:cstheme="minorHAnsi"/>
          <w:i/>
          <w:color w:val="0000FF"/>
          <w:sz w:val="16"/>
          <w:szCs w:val="16"/>
          <w:lang w:val="es-MX"/>
        </w:rPr>
        <w:t>150</w:t>
      </w:r>
      <w:r w:rsidRPr="00652C1C">
        <w:rPr>
          <w:rFonts w:asciiTheme="minorHAnsi" w:hAnsiTheme="minorHAnsi" w:cstheme="minorHAnsi"/>
          <w:i/>
          <w:color w:val="0000FF"/>
          <w:sz w:val="16"/>
          <w:szCs w:val="16"/>
          <w:lang w:val="es-MX"/>
        </w:rPr>
        <w:t>, EN LA CIUDAD DE LEÓN, ESTADO DE  GUANAJUATO.</w:t>
      </w:r>
    </w:p>
    <w:p w:rsidR="00DF6D3E" w:rsidRPr="00652C1C" w:rsidRDefault="00DF6D3E" w:rsidP="00DF6D3E">
      <w:pPr>
        <w:widowControl w:val="0"/>
        <w:autoSpaceDE w:val="0"/>
        <w:autoSpaceDN w:val="0"/>
        <w:adjustRightInd w:val="0"/>
        <w:ind w:right="103"/>
        <w:jc w:val="both"/>
        <w:rPr>
          <w:rFonts w:asciiTheme="minorHAnsi" w:hAnsiTheme="minorHAnsi" w:cstheme="minorHAnsi"/>
          <w:i/>
          <w:color w:val="0000FF"/>
          <w:sz w:val="16"/>
          <w:szCs w:val="16"/>
          <w:lang w:val="es-MX"/>
        </w:rPr>
      </w:pPr>
    </w:p>
    <w:p w:rsidR="00817E43" w:rsidRPr="00652C1C" w:rsidRDefault="00DF6D3E" w:rsidP="003E3BC0">
      <w:pPr>
        <w:pStyle w:val="Prrafodelista"/>
        <w:widowControl w:val="0"/>
        <w:numPr>
          <w:ilvl w:val="1"/>
          <w:numId w:val="32"/>
        </w:numPr>
        <w:autoSpaceDE w:val="0"/>
        <w:autoSpaceDN w:val="0"/>
        <w:adjustRightInd w:val="0"/>
        <w:ind w:right="103"/>
        <w:jc w:val="both"/>
        <w:rPr>
          <w:rFonts w:asciiTheme="minorHAnsi" w:hAnsiTheme="minorHAnsi" w:cstheme="minorHAnsi"/>
          <w:i/>
          <w:color w:val="0000FF"/>
          <w:sz w:val="16"/>
          <w:szCs w:val="16"/>
          <w:lang w:val="es-MX"/>
        </w:rPr>
      </w:pPr>
      <w:r w:rsidRPr="00652C1C">
        <w:rPr>
          <w:rFonts w:asciiTheme="minorHAnsi" w:hAnsiTheme="minorHAnsi" w:cstheme="minorHAnsi"/>
          <w:i/>
          <w:color w:val="0000FF"/>
          <w:sz w:val="16"/>
          <w:szCs w:val="16"/>
          <w:lang w:val="es-MX"/>
        </w:rPr>
        <w:t>POR CORREO ELECTRÓNICO  A LA CUENTA:</w:t>
      </w:r>
      <w:r w:rsidR="00CB7228" w:rsidRPr="00652C1C">
        <w:rPr>
          <w:rFonts w:asciiTheme="minorHAnsi" w:hAnsiTheme="minorHAnsi" w:cstheme="minorHAnsi"/>
        </w:rPr>
        <w:t xml:space="preserve">  </w:t>
      </w:r>
      <w:hyperlink r:id="rId13" w:history="1">
        <w:r w:rsidR="00484CA6">
          <w:rPr>
            <w:rStyle w:val="Hipervnculo"/>
            <w:rFonts w:asciiTheme="minorHAnsi" w:hAnsiTheme="minorHAnsi" w:cstheme="minorHAnsi"/>
          </w:rPr>
          <w:t>riramirez</w:t>
        </w:r>
        <w:r w:rsidR="00484CA6" w:rsidRPr="00DE5E24">
          <w:rPr>
            <w:rStyle w:val="Hipervnculo"/>
            <w:rFonts w:asciiTheme="minorHAnsi" w:hAnsiTheme="minorHAnsi" w:cstheme="minorHAnsi"/>
          </w:rPr>
          <w:t>@cio.mx</w:t>
        </w:r>
      </w:hyperlink>
      <w:r w:rsidR="00CB7228" w:rsidRPr="00652C1C">
        <w:rPr>
          <w:rFonts w:asciiTheme="minorHAnsi" w:hAnsiTheme="minorHAnsi" w:cstheme="minorHAnsi"/>
        </w:rPr>
        <w:t xml:space="preserve"> </w:t>
      </w:r>
    </w:p>
    <w:p w:rsidR="008A35CC" w:rsidRPr="00652C1C" w:rsidRDefault="008A35CC" w:rsidP="008A35CC">
      <w:pPr>
        <w:pStyle w:val="Prrafodelista"/>
        <w:rPr>
          <w:rFonts w:asciiTheme="minorHAnsi" w:hAnsiTheme="minorHAnsi" w:cstheme="minorHAnsi"/>
          <w:i/>
          <w:color w:val="0000FF"/>
          <w:sz w:val="16"/>
          <w:szCs w:val="16"/>
          <w:lang w:val="es-MX"/>
        </w:rPr>
      </w:pPr>
    </w:p>
    <w:p w:rsidR="008A35CC" w:rsidRPr="00652C1C" w:rsidRDefault="008A35CC" w:rsidP="008A35CC">
      <w:pPr>
        <w:pStyle w:val="Prrafodelista"/>
        <w:widowControl w:val="0"/>
        <w:autoSpaceDE w:val="0"/>
        <w:autoSpaceDN w:val="0"/>
        <w:adjustRightInd w:val="0"/>
        <w:ind w:left="1440" w:right="103"/>
        <w:jc w:val="both"/>
        <w:rPr>
          <w:rFonts w:asciiTheme="minorHAnsi" w:hAnsiTheme="minorHAnsi" w:cstheme="minorHAnsi"/>
          <w:i/>
          <w:color w:val="0000FF"/>
          <w:sz w:val="16"/>
          <w:szCs w:val="16"/>
          <w:lang w:val="es-MX"/>
        </w:rPr>
      </w:pPr>
    </w:p>
    <w:p w:rsidR="00817E43" w:rsidRPr="00652C1C" w:rsidRDefault="00817E43" w:rsidP="00817E43">
      <w:pPr>
        <w:autoSpaceDE w:val="0"/>
        <w:autoSpaceDN w:val="0"/>
        <w:adjustRightInd w:val="0"/>
        <w:ind w:right="103"/>
        <w:jc w:val="both"/>
        <w:rPr>
          <w:rFonts w:asciiTheme="minorHAnsi" w:hAnsiTheme="minorHAnsi" w:cstheme="minorHAnsi"/>
          <w:i/>
          <w:color w:val="0000FF"/>
          <w:sz w:val="16"/>
          <w:szCs w:val="16"/>
          <w:lang w:val="es-MX"/>
        </w:rPr>
      </w:pPr>
      <w:r w:rsidRPr="00652C1C">
        <w:rPr>
          <w:rFonts w:asciiTheme="minorHAnsi" w:hAnsiTheme="minorHAnsi" w:cstheme="minorHAnsi"/>
          <w:i/>
          <w:color w:val="0000FF"/>
          <w:sz w:val="16"/>
          <w:szCs w:val="16"/>
          <w:lang w:val="es-MX"/>
        </w:rPr>
        <w:t>EN CASO DE OPTAR POR LOS INCISOS B) o C), SE RECOMIENDA ENVIAR LA ENCUESTA A MÁS TARDAR DOS DÍAS HÁBILES POSTERIORES A LA EMISIÓN DEL FALLO.</w:t>
      </w:r>
    </w:p>
    <w:p w:rsidR="00817E43" w:rsidRPr="00652C1C" w:rsidRDefault="00817E43" w:rsidP="00817E43">
      <w:pPr>
        <w:rPr>
          <w:rFonts w:asciiTheme="minorHAnsi" w:hAnsiTheme="minorHAnsi" w:cstheme="minorHAnsi"/>
          <w:color w:val="0000FF"/>
          <w:sz w:val="20"/>
          <w:szCs w:val="20"/>
          <w:lang w:val="es-MX"/>
        </w:rPr>
      </w:pPr>
    </w:p>
    <w:p w:rsidR="00C3595B" w:rsidRPr="00652C1C" w:rsidRDefault="00817E43" w:rsidP="00817E43">
      <w:pPr>
        <w:jc w:val="center"/>
        <w:rPr>
          <w:rFonts w:asciiTheme="minorHAnsi" w:hAnsiTheme="minorHAnsi" w:cstheme="minorHAnsi"/>
          <w:bCs/>
          <w:caps/>
          <w:sz w:val="20"/>
          <w:szCs w:val="20"/>
          <w:lang w:val="es-MX"/>
        </w:rPr>
      </w:pPr>
      <w:r w:rsidRPr="00652C1C">
        <w:rPr>
          <w:rFonts w:asciiTheme="minorHAnsi" w:hAnsiTheme="minorHAnsi" w:cstheme="minorHAnsi"/>
          <w:bCs/>
          <w:caps/>
          <w:sz w:val="20"/>
          <w:szCs w:val="20"/>
          <w:lang w:val="es-MX"/>
        </w:rPr>
        <w:t>GRACIAS POR SU PARTICIPACIÓN.</w:t>
      </w:r>
    </w:p>
    <w:p w:rsidR="00817E43" w:rsidRPr="00652C1C" w:rsidRDefault="00817E43" w:rsidP="00817E43">
      <w:pPr>
        <w:jc w:val="center"/>
        <w:rPr>
          <w:rFonts w:asciiTheme="minorHAnsi" w:hAnsiTheme="minorHAnsi" w:cstheme="minorHAnsi"/>
          <w:bCs/>
          <w:caps/>
          <w:sz w:val="20"/>
          <w:szCs w:val="20"/>
          <w:lang w:val="es-MX"/>
        </w:rPr>
      </w:pPr>
    </w:p>
    <w:p w:rsidR="00817E43" w:rsidRPr="00652C1C" w:rsidRDefault="00817E43" w:rsidP="00817E43">
      <w:pPr>
        <w:jc w:val="center"/>
        <w:rPr>
          <w:rFonts w:asciiTheme="minorHAnsi" w:hAnsiTheme="minorHAnsi" w:cstheme="minorHAnsi"/>
          <w:bCs/>
          <w:caps/>
          <w:sz w:val="20"/>
          <w:szCs w:val="20"/>
          <w:lang w:val="es-MX"/>
        </w:rPr>
      </w:pPr>
    </w:p>
    <w:p w:rsidR="00817E43" w:rsidRPr="00652C1C" w:rsidRDefault="00817E43" w:rsidP="00C3595B">
      <w:pPr>
        <w:rPr>
          <w:rFonts w:asciiTheme="minorHAnsi" w:hAnsiTheme="minorHAnsi" w:cstheme="minorHAnsi"/>
          <w:bCs/>
          <w:caps/>
          <w:sz w:val="20"/>
          <w:szCs w:val="20"/>
          <w:lang w:val="es-MX"/>
        </w:rPr>
      </w:pPr>
      <w:r w:rsidRPr="00652C1C">
        <w:rPr>
          <w:rFonts w:asciiTheme="minorHAnsi" w:hAnsiTheme="minorHAnsi" w:cstheme="minorHAnsi"/>
          <w:bCs/>
          <w:caps/>
          <w:sz w:val="20"/>
          <w:szCs w:val="20"/>
          <w:lang w:val="es-MX"/>
        </w:rPr>
        <w:t xml:space="preserve">DATOS DEL LICITANTE: </w:t>
      </w:r>
    </w:p>
    <w:p w:rsidR="00345A61" w:rsidRPr="00652C1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652C1C">
        <w:rPr>
          <w:rFonts w:asciiTheme="minorHAnsi" w:hAnsiTheme="minorHAnsi" w:cstheme="minorHAnsi"/>
          <w:sz w:val="20"/>
          <w:szCs w:val="20"/>
        </w:rPr>
        <w:t xml:space="preserve">Razón </w:t>
      </w:r>
      <w:proofErr w:type="gramStart"/>
      <w:r w:rsidRPr="00652C1C">
        <w:rPr>
          <w:rFonts w:asciiTheme="minorHAnsi" w:hAnsiTheme="minorHAnsi" w:cstheme="minorHAnsi"/>
          <w:sz w:val="20"/>
          <w:szCs w:val="20"/>
        </w:rPr>
        <w:t>Social</w:t>
      </w:r>
      <w:r w:rsidR="00817E43" w:rsidRPr="00652C1C">
        <w:rPr>
          <w:rFonts w:asciiTheme="minorHAnsi" w:hAnsiTheme="minorHAnsi" w:cstheme="minorHAnsi"/>
          <w:sz w:val="20"/>
          <w:szCs w:val="20"/>
        </w:rPr>
        <w:t xml:space="preserve"> :</w:t>
      </w:r>
      <w:proofErr w:type="gramEnd"/>
      <w:r w:rsidRPr="00652C1C">
        <w:rPr>
          <w:rFonts w:asciiTheme="minorHAnsi" w:hAnsiTheme="minorHAnsi" w:cstheme="minorHAnsi"/>
          <w:sz w:val="20"/>
          <w:szCs w:val="20"/>
        </w:rPr>
        <w:tab/>
      </w:r>
      <w:r w:rsidR="00817E43" w:rsidRPr="00652C1C">
        <w:rPr>
          <w:rFonts w:asciiTheme="minorHAnsi" w:hAnsiTheme="minorHAnsi" w:cstheme="minorHAnsi"/>
          <w:sz w:val="20"/>
          <w:szCs w:val="20"/>
        </w:rPr>
        <w:tab/>
      </w:r>
      <w:r w:rsidRPr="00652C1C">
        <w:rPr>
          <w:rFonts w:asciiTheme="minorHAnsi" w:hAnsiTheme="minorHAnsi" w:cstheme="minorHAnsi"/>
          <w:sz w:val="20"/>
          <w:szCs w:val="20"/>
        </w:rPr>
        <w:tab/>
      </w:r>
      <w:r w:rsidRPr="00652C1C">
        <w:rPr>
          <w:rFonts w:asciiTheme="minorHAnsi" w:hAnsiTheme="minorHAnsi" w:cstheme="minorHAnsi"/>
          <w:sz w:val="20"/>
          <w:szCs w:val="20"/>
        </w:rPr>
        <w:tab/>
      </w:r>
      <w:r w:rsidRPr="00652C1C">
        <w:rPr>
          <w:rFonts w:asciiTheme="minorHAnsi" w:hAnsiTheme="minorHAnsi" w:cstheme="minorHAnsi"/>
          <w:sz w:val="20"/>
          <w:szCs w:val="20"/>
        </w:rPr>
        <w:tab/>
      </w:r>
      <w:r w:rsidRPr="00652C1C">
        <w:rPr>
          <w:rFonts w:asciiTheme="minorHAnsi" w:hAnsiTheme="minorHAnsi" w:cstheme="minorHAnsi"/>
          <w:sz w:val="20"/>
          <w:szCs w:val="20"/>
        </w:rPr>
        <w:tab/>
      </w:r>
      <w:r w:rsidRPr="00652C1C">
        <w:rPr>
          <w:rFonts w:asciiTheme="minorHAnsi" w:hAnsiTheme="minorHAnsi" w:cstheme="minorHAnsi"/>
          <w:sz w:val="20"/>
          <w:szCs w:val="20"/>
        </w:rPr>
        <w:tab/>
      </w:r>
      <w:r w:rsidR="00817E43" w:rsidRPr="00652C1C">
        <w:rPr>
          <w:rFonts w:asciiTheme="minorHAnsi" w:hAnsiTheme="minorHAnsi" w:cstheme="minorHAnsi"/>
          <w:sz w:val="20"/>
          <w:szCs w:val="20"/>
        </w:rPr>
        <w:tab/>
      </w:r>
    </w:p>
    <w:p w:rsidR="00817E43" w:rsidRPr="00652C1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652C1C">
        <w:rPr>
          <w:rFonts w:asciiTheme="minorHAnsi" w:hAnsiTheme="minorHAnsi" w:cstheme="minorHAnsi"/>
          <w:sz w:val="20"/>
          <w:szCs w:val="20"/>
        </w:rPr>
        <w:t>R</w:t>
      </w:r>
      <w:r w:rsidR="00817E43" w:rsidRPr="00652C1C">
        <w:rPr>
          <w:rFonts w:asciiTheme="minorHAnsi" w:hAnsiTheme="minorHAnsi" w:cstheme="minorHAnsi"/>
          <w:sz w:val="20"/>
          <w:szCs w:val="20"/>
        </w:rPr>
        <w:t xml:space="preserve">eg. Fed. </w:t>
      </w:r>
      <w:proofErr w:type="gramStart"/>
      <w:r w:rsidR="00817E43" w:rsidRPr="00652C1C">
        <w:rPr>
          <w:rFonts w:asciiTheme="minorHAnsi" w:hAnsiTheme="minorHAnsi" w:cstheme="minorHAnsi"/>
          <w:sz w:val="20"/>
          <w:szCs w:val="20"/>
        </w:rPr>
        <w:t>de</w:t>
      </w:r>
      <w:proofErr w:type="gramEnd"/>
      <w:r w:rsidR="00817E43" w:rsidRPr="00652C1C">
        <w:rPr>
          <w:rFonts w:asciiTheme="minorHAnsi" w:hAnsiTheme="minorHAnsi" w:cstheme="minorHAnsi"/>
          <w:sz w:val="20"/>
          <w:szCs w:val="20"/>
        </w:rPr>
        <w:t xml:space="preserve"> Contribuyentes</w:t>
      </w:r>
      <w:r w:rsidRPr="00652C1C">
        <w:rPr>
          <w:rFonts w:asciiTheme="minorHAnsi" w:hAnsiTheme="minorHAnsi" w:cstheme="minorHAnsi"/>
          <w:sz w:val="20"/>
          <w:szCs w:val="20"/>
        </w:rPr>
        <w:t>:</w:t>
      </w:r>
    </w:p>
    <w:p w:rsidR="00817E43" w:rsidRPr="00652C1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Theme="minorHAnsi" w:hAnsiTheme="minorHAnsi" w:cstheme="minorHAnsi"/>
          <w:sz w:val="20"/>
          <w:szCs w:val="20"/>
        </w:rPr>
      </w:pPr>
      <w:r w:rsidRPr="00652C1C">
        <w:rPr>
          <w:rFonts w:asciiTheme="minorHAnsi" w:hAnsiTheme="minorHAnsi" w:cstheme="minorHAnsi"/>
          <w:sz w:val="20"/>
          <w:szCs w:val="20"/>
        </w:rPr>
        <w:t>Nombre y firma del representante o persona que contesta la encuesta:</w:t>
      </w:r>
    </w:p>
    <w:p w:rsidR="00817E43" w:rsidRPr="00652C1C" w:rsidRDefault="00817E43"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652C1C">
        <w:rPr>
          <w:rFonts w:asciiTheme="minorHAnsi" w:hAnsiTheme="minorHAnsi" w:cstheme="minorHAnsi"/>
          <w:sz w:val="20"/>
          <w:szCs w:val="20"/>
        </w:rPr>
        <w:t>Fecha:</w:t>
      </w:r>
    </w:p>
    <w:p w:rsidR="00DF24B3" w:rsidRPr="00652C1C" w:rsidRDefault="00DF24B3" w:rsidP="00FF351E">
      <w:pPr>
        <w:widowControl w:val="0"/>
        <w:autoSpaceDE w:val="0"/>
        <w:autoSpaceDN w:val="0"/>
        <w:adjustRightInd w:val="0"/>
        <w:ind w:left="540"/>
        <w:rPr>
          <w:rFonts w:asciiTheme="minorHAnsi" w:hAnsiTheme="minorHAnsi" w:cstheme="minorHAnsi"/>
          <w:b/>
          <w:bCs/>
          <w:sz w:val="20"/>
          <w:szCs w:val="20"/>
          <w:lang w:val="es-MX"/>
        </w:rPr>
      </w:pPr>
    </w:p>
    <w:p w:rsidR="00DF24B3" w:rsidRPr="00652C1C" w:rsidRDefault="00DF24B3" w:rsidP="00FF351E">
      <w:pPr>
        <w:widowControl w:val="0"/>
        <w:autoSpaceDE w:val="0"/>
        <w:autoSpaceDN w:val="0"/>
        <w:adjustRightInd w:val="0"/>
        <w:ind w:left="540"/>
        <w:rPr>
          <w:rFonts w:asciiTheme="minorHAnsi" w:hAnsiTheme="minorHAnsi" w:cstheme="minorHAnsi"/>
          <w:b/>
          <w:bCs/>
          <w:sz w:val="20"/>
          <w:szCs w:val="20"/>
          <w:lang w:val="es-MX"/>
        </w:rPr>
      </w:pPr>
    </w:p>
    <w:p w:rsidR="0021654B" w:rsidRPr="00652C1C" w:rsidRDefault="0021654B" w:rsidP="0021654B">
      <w:pPr>
        <w:rPr>
          <w:rFonts w:asciiTheme="minorHAnsi" w:hAnsiTheme="minorHAnsi" w:cstheme="minorHAnsi"/>
          <w:sz w:val="20"/>
          <w:szCs w:val="20"/>
          <w:lang w:val="es-MX"/>
        </w:rPr>
      </w:pPr>
    </w:p>
    <w:p w:rsidR="0021654B" w:rsidRPr="00652C1C" w:rsidRDefault="0021654B" w:rsidP="0021654B">
      <w:pPr>
        <w:rPr>
          <w:rFonts w:asciiTheme="minorHAnsi" w:hAnsiTheme="minorHAnsi" w:cstheme="minorHAnsi"/>
          <w:sz w:val="20"/>
          <w:szCs w:val="20"/>
          <w:lang w:val="es-MX"/>
        </w:rPr>
      </w:pPr>
    </w:p>
    <w:p w:rsidR="0021654B" w:rsidRPr="00652C1C" w:rsidRDefault="0021654B" w:rsidP="0021654B">
      <w:pPr>
        <w:rPr>
          <w:rFonts w:asciiTheme="minorHAnsi" w:hAnsiTheme="minorHAnsi" w:cstheme="minorHAnsi"/>
          <w:sz w:val="20"/>
          <w:szCs w:val="20"/>
          <w:lang w:val="es-MX"/>
        </w:rPr>
      </w:pPr>
    </w:p>
    <w:p w:rsidR="004A3A12" w:rsidRPr="00652C1C" w:rsidRDefault="004A3A12" w:rsidP="00EA6209">
      <w:pPr>
        <w:tabs>
          <w:tab w:val="left" w:pos="5964"/>
        </w:tabs>
        <w:jc w:val="both"/>
        <w:rPr>
          <w:rFonts w:asciiTheme="minorHAnsi" w:hAnsiTheme="minorHAnsi" w:cstheme="minorHAnsi"/>
          <w:sz w:val="20"/>
          <w:szCs w:val="20"/>
        </w:rPr>
      </w:pPr>
    </w:p>
    <w:sectPr w:rsidR="004A3A12" w:rsidRPr="00652C1C" w:rsidSect="003144FD">
      <w:headerReference w:type="default" r:id="rId14"/>
      <w:footerReference w:type="default" r:id="rId15"/>
      <w:pgSz w:w="12242" w:h="15842" w:code="1"/>
      <w:pgMar w:top="1440" w:right="1185" w:bottom="1440" w:left="1440"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127" w:rsidRDefault="00E33127">
      <w:r>
        <w:separator/>
      </w:r>
    </w:p>
  </w:endnote>
  <w:endnote w:type="continuationSeparator" w:id="0">
    <w:p w:rsidR="00E33127" w:rsidRDefault="00E3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panose1 w:val="020B060302020203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lbertus Medium">
    <w:panose1 w:val="020E06020303040203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1002AFF" w:usb1="C0000002" w:usb2="00000008" w:usb3="00000000" w:csb0="000101FF" w:csb1="00000000"/>
  </w:font>
  <w:font w:name="Fp_ˇ">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6A" w:rsidRPr="007A1234" w:rsidRDefault="005B536A">
    <w:pPr>
      <w:pStyle w:val="Piedepgina"/>
      <w:jc w:val="center"/>
      <w:rPr>
        <w:rFonts w:asciiTheme="minorHAnsi" w:hAnsiTheme="minorHAnsi" w:cstheme="minorHAnsi"/>
      </w:rPr>
    </w:pPr>
    <w:r w:rsidRPr="007A1234">
      <w:rPr>
        <w:rFonts w:asciiTheme="minorHAnsi" w:hAnsiTheme="minorHAnsi" w:cstheme="minorHAnsi"/>
      </w:rPr>
      <w:t xml:space="preserve">Página </w:t>
    </w:r>
    <w:r w:rsidRPr="007A1234">
      <w:rPr>
        <w:rFonts w:asciiTheme="minorHAnsi" w:hAnsiTheme="minorHAnsi" w:cstheme="minorHAnsi"/>
        <w:b/>
      </w:rPr>
      <w:fldChar w:fldCharType="begin"/>
    </w:r>
    <w:r w:rsidRPr="007A1234">
      <w:rPr>
        <w:rFonts w:asciiTheme="minorHAnsi" w:hAnsiTheme="minorHAnsi" w:cstheme="minorHAnsi"/>
        <w:b/>
      </w:rPr>
      <w:instrText>PAGE</w:instrText>
    </w:r>
    <w:r w:rsidRPr="007A1234">
      <w:rPr>
        <w:rFonts w:asciiTheme="minorHAnsi" w:hAnsiTheme="minorHAnsi" w:cstheme="minorHAnsi"/>
        <w:b/>
      </w:rPr>
      <w:fldChar w:fldCharType="separate"/>
    </w:r>
    <w:r w:rsidR="001B5C02">
      <w:rPr>
        <w:rFonts w:asciiTheme="minorHAnsi" w:hAnsiTheme="minorHAnsi" w:cstheme="minorHAnsi"/>
        <w:b/>
        <w:noProof/>
      </w:rPr>
      <w:t>62</w:t>
    </w:r>
    <w:r w:rsidRPr="007A1234">
      <w:rPr>
        <w:rFonts w:asciiTheme="minorHAnsi" w:hAnsiTheme="minorHAnsi" w:cstheme="minorHAnsi"/>
        <w:b/>
      </w:rPr>
      <w:fldChar w:fldCharType="end"/>
    </w:r>
    <w:r w:rsidRPr="007A1234">
      <w:rPr>
        <w:rFonts w:asciiTheme="minorHAnsi" w:hAnsiTheme="minorHAnsi" w:cstheme="minorHAnsi"/>
      </w:rPr>
      <w:t xml:space="preserve"> de </w:t>
    </w:r>
    <w:r w:rsidRPr="007A1234">
      <w:rPr>
        <w:rFonts w:asciiTheme="minorHAnsi" w:hAnsiTheme="minorHAnsi" w:cstheme="minorHAnsi"/>
        <w:b/>
      </w:rPr>
      <w:fldChar w:fldCharType="begin"/>
    </w:r>
    <w:r w:rsidRPr="007A1234">
      <w:rPr>
        <w:rFonts w:asciiTheme="minorHAnsi" w:hAnsiTheme="minorHAnsi" w:cstheme="minorHAnsi"/>
        <w:b/>
      </w:rPr>
      <w:instrText>NUMPAGES</w:instrText>
    </w:r>
    <w:r w:rsidRPr="007A1234">
      <w:rPr>
        <w:rFonts w:asciiTheme="minorHAnsi" w:hAnsiTheme="minorHAnsi" w:cstheme="minorHAnsi"/>
        <w:b/>
      </w:rPr>
      <w:fldChar w:fldCharType="separate"/>
    </w:r>
    <w:r w:rsidR="001B5C02">
      <w:rPr>
        <w:rFonts w:asciiTheme="minorHAnsi" w:hAnsiTheme="minorHAnsi" w:cstheme="minorHAnsi"/>
        <w:b/>
        <w:noProof/>
      </w:rPr>
      <w:t>87</w:t>
    </w:r>
    <w:r w:rsidRPr="007A1234">
      <w:rPr>
        <w:rFonts w:asciiTheme="minorHAnsi" w:hAnsiTheme="minorHAnsi" w:cstheme="minorHAnsi"/>
        <w:b/>
      </w:rPr>
      <w:fldChar w:fldCharType="end"/>
    </w:r>
  </w:p>
  <w:p w:rsidR="005B536A" w:rsidRDefault="005B53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127" w:rsidRDefault="00E33127">
      <w:r>
        <w:separator/>
      </w:r>
    </w:p>
  </w:footnote>
  <w:footnote w:type="continuationSeparator" w:id="0">
    <w:p w:rsidR="00E33127" w:rsidRDefault="00E33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6A" w:rsidRDefault="005B536A" w:rsidP="00010A98">
    <w:pPr>
      <w:pStyle w:val="Encabezado"/>
      <w:pBdr>
        <w:bottom w:val="single" w:sz="12" w:space="1" w:color="auto"/>
      </w:pBdr>
      <w:ind w:left="-567" w:right="-306"/>
    </w:pPr>
    <w:r>
      <w:rPr>
        <w:noProof/>
        <w:lang w:val="es-MX" w:eastAsia="es-MX"/>
      </w:rPr>
      <w:drawing>
        <wp:inline distT="0" distB="0" distL="0" distR="0">
          <wp:extent cx="963819" cy="492619"/>
          <wp:effectExtent l="19050" t="0" r="7731" b="0"/>
          <wp:docPr id="1" name="0 Imagen" descr="LOGO CIO 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O MR.jpg"/>
                  <pic:cNvPicPr/>
                </pic:nvPicPr>
                <pic:blipFill>
                  <a:blip r:embed="rId1"/>
                  <a:stretch>
                    <a:fillRect/>
                  </a:stretch>
                </pic:blipFill>
                <pic:spPr>
                  <a:xfrm>
                    <a:off x="0" y="0"/>
                    <a:ext cx="965667" cy="493564"/>
                  </a:xfrm>
                  <a:prstGeom prst="rect">
                    <a:avLst/>
                  </a:prstGeom>
                </pic:spPr>
              </pic:pic>
            </a:graphicData>
          </a:graphic>
        </wp:inline>
      </w:drawing>
    </w:r>
    <w:r>
      <w:rPr>
        <w:noProof/>
        <w:lang w:val="es-MX" w:eastAsia="es-MX"/>
      </w:rPr>
      <mc:AlternateContent>
        <mc:Choice Requires="wps">
          <w:drawing>
            <wp:inline distT="0" distB="0" distL="0" distR="0">
              <wp:extent cx="4796155" cy="612140"/>
              <wp:effectExtent l="0" t="0" r="4445" b="1651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B536A" w:rsidRPr="00D87B8A" w:rsidRDefault="005B536A" w:rsidP="001661C2">
                          <w:pPr>
                            <w:pStyle w:val="Textoindependiente"/>
                            <w:spacing w:after="0"/>
                            <w:jc w:val="center"/>
                            <w:rPr>
                              <w:rFonts w:asciiTheme="minorHAnsi" w:hAnsiTheme="minorHAnsi" w:cs="Arial"/>
                              <w:sz w:val="20"/>
                              <w:szCs w:val="20"/>
                            </w:rPr>
                          </w:pPr>
                          <w:r>
                            <w:rPr>
                              <w:rFonts w:asciiTheme="minorHAnsi" w:hAnsiTheme="minorHAnsi" w:cs="Arial"/>
                              <w:sz w:val="20"/>
                              <w:szCs w:val="20"/>
                            </w:rPr>
                            <w:t>CONVO</w:t>
                          </w:r>
                          <w:r w:rsidRPr="00D87B8A">
                            <w:rPr>
                              <w:rFonts w:asciiTheme="minorHAnsi" w:hAnsiTheme="minorHAnsi" w:cs="Arial"/>
                              <w:sz w:val="20"/>
                              <w:szCs w:val="20"/>
                            </w:rPr>
                            <w:t>CATORIA RELATIVA A:</w:t>
                          </w:r>
                        </w:p>
                        <w:p w:rsidR="005B536A" w:rsidRDefault="005B536A" w:rsidP="005300AC">
                          <w:pPr>
                            <w:pStyle w:val="Textoindependiente"/>
                            <w:spacing w:after="0"/>
                            <w:jc w:val="center"/>
                            <w:rPr>
                              <w:rFonts w:asciiTheme="minorHAnsi" w:hAnsiTheme="minorHAnsi" w:cs="Arial"/>
                              <w:b/>
                              <w:sz w:val="20"/>
                              <w:szCs w:val="20"/>
                            </w:rPr>
                          </w:pPr>
                          <w:r w:rsidRPr="00D87B8A">
                            <w:rPr>
                              <w:rFonts w:asciiTheme="minorHAnsi" w:hAnsiTheme="minorHAnsi" w:cs="Arial"/>
                              <w:b/>
                              <w:sz w:val="20"/>
                              <w:szCs w:val="20"/>
                            </w:rPr>
                            <w:t>“</w:t>
                          </w:r>
                          <w:r>
                            <w:rPr>
                              <w:rFonts w:asciiTheme="minorHAnsi" w:hAnsiTheme="minorHAnsi" w:cs="Arial"/>
                              <w:b/>
                              <w:sz w:val="20"/>
                              <w:szCs w:val="20"/>
                            </w:rPr>
                            <w:t>CONTRATACIÓN DE SEGUROS DE BIENES PATRIMONIALES Y SEGURO DE PERSONAS</w:t>
                          </w:r>
                          <w:r w:rsidRPr="00D87B8A">
                            <w:rPr>
                              <w:rFonts w:asciiTheme="minorHAnsi" w:hAnsiTheme="minorHAnsi" w:cs="Arial"/>
                              <w:b/>
                              <w:sz w:val="20"/>
                              <w:szCs w:val="20"/>
                            </w:rPr>
                            <w:t>”</w:t>
                          </w:r>
                          <w:r>
                            <w:rPr>
                              <w:rFonts w:asciiTheme="minorHAnsi" w:hAnsiTheme="minorHAnsi" w:cs="Arial"/>
                              <w:b/>
                              <w:sz w:val="20"/>
                              <w:szCs w:val="20"/>
                            </w:rPr>
                            <w:t>.</w:t>
                          </w:r>
                        </w:p>
                        <w:p w:rsidR="005B536A" w:rsidRPr="00D87B8A" w:rsidRDefault="005B536A" w:rsidP="005300AC">
                          <w:pPr>
                            <w:pStyle w:val="Textoindependiente"/>
                            <w:spacing w:after="0"/>
                            <w:jc w:val="center"/>
                            <w:rPr>
                              <w:rFonts w:asciiTheme="minorHAnsi" w:hAnsiTheme="minorHAnsi" w:cs="Arial"/>
                              <w:b/>
                              <w:sz w:val="20"/>
                              <w:szCs w:val="20"/>
                            </w:rPr>
                          </w:pPr>
                          <w:r>
                            <w:rPr>
                              <w:rFonts w:asciiTheme="minorHAnsi" w:hAnsiTheme="minorHAnsi" w:cs="Arial"/>
                              <w:b/>
                              <w:sz w:val="20"/>
                              <w:szCs w:val="20"/>
                            </w:rPr>
                            <w:t>LICITACIÓN PÚBLICA NACIONAL ELECTRÓNICA NO. LA-03890S999</w:t>
                          </w:r>
                          <w:r w:rsidRPr="00251DEC">
                            <w:rPr>
                              <w:rFonts w:asciiTheme="minorHAnsi" w:hAnsiTheme="minorHAnsi" w:cs="Arial"/>
                              <w:b/>
                              <w:sz w:val="20"/>
                              <w:szCs w:val="20"/>
                            </w:rPr>
                            <w:t>-E4-2017</w:t>
                          </w:r>
                          <w:r>
                            <w:rPr>
                              <w:rFonts w:asciiTheme="minorHAnsi" w:hAnsiTheme="minorHAnsi" w:cs="Arial"/>
                              <w:b/>
                              <w:sz w:val="20"/>
                              <w:szCs w:val="20"/>
                            </w:rPr>
                            <w:t>.</w:t>
                          </w:r>
                        </w:p>
                      </w:txbxContent>
                    </wps:txbx>
                    <wps:bodyPr rot="0" vert="horz" wrap="square" lIns="0" tIns="0" rIns="0" bIns="0" anchor="t" anchorCtr="0" upright="1">
                      <a:noAutofit/>
                    </wps:bodyPr>
                  </wps:wsp>
                </a:graphicData>
              </a:graphic>
            </wp:inline>
          </w:drawing>
        </mc:Choice>
        <mc:Fallback>
          <w:pict>
            <v:rect id="Rectangle 2" o:spid="_x0000_s1026" style="width:377.6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" filled="f" stroked="f" strokeweight="0">
              <v:textbox inset="0,0,0,0">
                <w:txbxContent>
                  <w:p w:rsidR="005B536A" w:rsidRPr="00D87B8A" w:rsidRDefault="005B536A" w:rsidP="001661C2">
                    <w:pPr>
                      <w:pStyle w:val="Textoindependiente"/>
                      <w:spacing w:after="0"/>
                      <w:jc w:val="center"/>
                      <w:rPr>
                        <w:rFonts w:asciiTheme="minorHAnsi" w:hAnsiTheme="minorHAnsi" w:cs="Arial"/>
                        <w:sz w:val="20"/>
                        <w:szCs w:val="20"/>
                      </w:rPr>
                    </w:pPr>
                    <w:r>
                      <w:rPr>
                        <w:rFonts w:asciiTheme="minorHAnsi" w:hAnsiTheme="minorHAnsi" w:cs="Arial"/>
                        <w:sz w:val="20"/>
                        <w:szCs w:val="20"/>
                      </w:rPr>
                      <w:t>CONVO</w:t>
                    </w:r>
                    <w:r w:rsidRPr="00D87B8A">
                      <w:rPr>
                        <w:rFonts w:asciiTheme="minorHAnsi" w:hAnsiTheme="minorHAnsi" w:cs="Arial"/>
                        <w:sz w:val="20"/>
                        <w:szCs w:val="20"/>
                      </w:rPr>
                      <w:t>CATORIA RELATIVA A:</w:t>
                    </w:r>
                  </w:p>
                  <w:p w:rsidR="005B536A" w:rsidRDefault="005B536A" w:rsidP="005300AC">
                    <w:pPr>
                      <w:pStyle w:val="Textoindependiente"/>
                      <w:spacing w:after="0"/>
                      <w:jc w:val="center"/>
                      <w:rPr>
                        <w:rFonts w:asciiTheme="minorHAnsi" w:hAnsiTheme="minorHAnsi" w:cs="Arial"/>
                        <w:b/>
                        <w:sz w:val="20"/>
                        <w:szCs w:val="20"/>
                      </w:rPr>
                    </w:pPr>
                    <w:r w:rsidRPr="00D87B8A">
                      <w:rPr>
                        <w:rFonts w:asciiTheme="minorHAnsi" w:hAnsiTheme="minorHAnsi" w:cs="Arial"/>
                        <w:b/>
                        <w:sz w:val="20"/>
                        <w:szCs w:val="20"/>
                      </w:rPr>
                      <w:t>“</w:t>
                    </w:r>
                    <w:r>
                      <w:rPr>
                        <w:rFonts w:asciiTheme="minorHAnsi" w:hAnsiTheme="minorHAnsi" w:cs="Arial"/>
                        <w:b/>
                        <w:sz w:val="20"/>
                        <w:szCs w:val="20"/>
                      </w:rPr>
                      <w:t>CONTRATACIÓN DE SEGUROS DE BIENES PATRIMONIALES Y SEGURO DE PERSONAS</w:t>
                    </w:r>
                    <w:r w:rsidRPr="00D87B8A">
                      <w:rPr>
                        <w:rFonts w:asciiTheme="minorHAnsi" w:hAnsiTheme="minorHAnsi" w:cs="Arial"/>
                        <w:b/>
                        <w:sz w:val="20"/>
                        <w:szCs w:val="20"/>
                      </w:rPr>
                      <w:t>”</w:t>
                    </w:r>
                    <w:r>
                      <w:rPr>
                        <w:rFonts w:asciiTheme="minorHAnsi" w:hAnsiTheme="minorHAnsi" w:cs="Arial"/>
                        <w:b/>
                        <w:sz w:val="20"/>
                        <w:szCs w:val="20"/>
                      </w:rPr>
                      <w:t>.</w:t>
                    </w:r>
                  </w:p>
                  <w:p w:rsidR="005B536A" w:rsidRPr="00D87B8A" w:rsidRDefault="005B536A" w:rsidP="005300AC">
                    <w:pPr>
                      <w:pStyle w:val="Textoindependiente"/>
                      <w:spacing w:after="0"/>
                      <w:jc w:val="center"/>
                      <w:rPr>
                        <w:rFonts w:asciiTheme="minorHAnsi" w:hAnsiTheme="minorHAnsi" w:cs="Arial"/>
                        <w:b/>
                        <w:sz w:val="20"/>
                        <w:szCs w:val="20"/>
                      </w:rPr>
                    </w:pPr>
                    <w:r>
                      <w:rPr>
                        <w:rFonts w:asciiTheme="minorHAnsi" w:hAnsiTheme="minorHAnsi" w:cs="Arial"/>
                        <w:b/>
                        <w:sz w:val="20"/>
                        <w:szCs w:val="20"/>
                      </w:rPr>
                      <w:t>LICITACIÓN PÚBLICA NACIONAL ELECTRÓNICA NO. LA-03890S999</w:t>
                    </w:r>
                    <w:r w:rsidRPr="00251DEC">
                      <w:rPr>
                        <w:rFonts w:asciiTheme="minorHAnsi" w:hAnsiTheme="minorHAnsi" w:cs="Arial"/>
                        <w:b/>
                        <w:sz w:val="20"/>
                        <w:szCs w:val="20"/>
                      </w:rPr>
                      <w:t>-E4-2017</w:t>
                    </w:r>
                    <w:r>
                      <w:rPr>
                        <w:rFonts w:asciiTheme="minorHAnsi" w:hAnsiTheme="minorHAnsi" w:cs="Arial"/>
                        <w:b/>
                        <w:sz w:val="20"/>
                        <w:szCs w:val="20"/>
                      </w:rPr>
                      <w:t>.</w:t>
                    </w:r>
                  </w:p>
                </w:txbxContent>
              </v:textbox>
              <w10:anchorlock/>
            </v:rect>
          </w:pict>
        </mc:Fallback>
      </mc:AlternateContent>
    </w:r>
    <w:r>
      <w:object w:dxaOrig="138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3.75pt" o:ole="">
          <v:imagedata r:id="rId2" o:title=""/>
        </v:shape>
        <o:OLEObject Type="Embed" ProgID="MSPhotoEd.3" ShapeID="_x0000_i1025" DrawAspect="Content" ObjectID="_1548004497" r:id="rId3"/>
      </w:object>
    </w:r>
  </w:p>
  <w:p w:rsidR="005B536A" w:rsidRPr="00D87B8A" w:rsidRDefault="005B536A" w:rsidP="00D87B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993"/>
    <w:multiLevelType w:val="hybridMultilevel"/>
    <w:tmpl w:val="50788260"/>
    <w:lvl w:ilvl="0" w:tplc="718CAAE8">
      <w:start w:val="1"/>
      <w:numFmt w:val="bullet"/>
      <w:pStyle w:val="Logro"/>
      <w:lvlText w:val=""/>
      <w:lvlJc w:val="left"/>
      <w:pPr>
        <w:tabs>
          <w:tab w:val="num" w:pos="2340"/>
        </w:tabs>
        <w:ind w:left="2225" w:hanging="245"/>
      </w:pPr>
      <w:rPr>
        <w:rFonts w:ascii="Symbol" w:hAnsi="Symbol" w:hint="default"/>
        <w:sz w:val="22"/>
        <w:effect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6C7848"/>
    <w:multiLevelType w:val="hybridMultilevel"/>
    <w:tmpl w:val="6F30E810"/>
    <w:lvl w:ilvl="0" w:tplc="57527C16">
      <w:start w:val="1"/>
      <w:numFmt w:val="upperLetter"/>
      <w:lvlText w:val="%1)"/>
      <w:lvlJc w:val="left"/>
      <w:pPr>
        <w:ind w:left="1065"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5">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6">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7">
    <w:nsid w:val="0A311880"/>
    <w:multiLevelType w:val="hybridMultilevel"/>
    <w:tmpl w:val="44DAC89E"/>
    <w:lvl w:ilvl="0" w:tplc="A0C2AE6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9">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22B2E33"/>
    <w:multiLevelType w:val="hybridMultilevel"/>
    <w:tmpl w:val="21A86E60"/>
    <w:lvl w:ilvl="0" w:tplc="A7DC19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782282"/>
    <w:multiLevelType w:val="multilevel"/>
    <w:tmpl w:val="0F161966"/>
    <w:lvl w:ilvl="0">
      <w:start w:val="1"/>
      <w:numFmt w:val="decimal"/>
      <w:lvlText w:val="%1."/>
      <w:lvlJc w:val="left"/>
      <w:pPr>
        <w:ind w:left="555" w:hanging="555"/>
      </w:pPr>
      <w:rPr>
        <w:rFonts w:hint="default"/>
      </w:rPr>
    </w:lvl>
    <w:lvl w:ilvl="1">
      <w:start w:val="1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3">
    <w:nsid w:val="16C06BDC"/>
    <w:multiLevelType w:val="hybridMultilevel"/>
    <w:tmpl w:val="75F00EF2"/>
    <w:lvl w:ilvl="0" w:tplc="C21ADB16">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4">
    <w:nsid w:val="1786146F"/>
    <w:multiLevelType w:val="hybridMultilevel"/>
    <w:tmpl w:val="D06C56CE"/>
    <w:lvl w:ilvl="0" w:tplc="6D00FB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4B1013"/>
    <w:multiLevelType w:val="multilevel"/>
    <w:tmpl w:val="A58EE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1E5B31BD"/>
    <w:multiLevelType w:val="hybridMultilevel"/>
    <w:tmpl w:val="BF4C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0107A0"/>
    <w:multiLevelType w:val="hybridMultilevel"/>
    <w:tmpl w:val="80863C8E"/>
    <w:lvl w:ilvl="0" w:tplc="66727C32">
      <w:start w:val="1"/>
      <w:numFmt w:val="bullet"/>
      <w:lvlText w:val=""/>
      <w:lvlJc w:val="left"/>
      <w:pPr>
        <w:tabs>
          <w:tab w:val="num" w:pos="360"/>
        </w:tabs>
        <w:ind w:left="360" w:hanging="360"/>
      </w:pPr>
      <w:rPr>
        <w:rFonts w:ascii="Wingdings" w:hAnsi="Wingdings" w:hint="default"/>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18">
    <w:nsid w:val="20E52F75"/>
    <w:multiLevelType w:val="hybridMultilevel"/>
    <w:tmpl w:val="A4AC000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28F7A0B"/>
    <w:multiLevelType w:val="hybridMultilevel"/>
    <w:tmpl w:val="ADDC7B62"/>
    <w:lvl w:ilvl="0" w:tplc="B7B8AEDA">
      <w:start w:val="1"/>
      <w:numFmt w:val="upperLetter"/>
      <w:lvlText w:val="%1)"/>
      <w:lvlJc w:val="left"/>
      <w:pPr>
        <w:tabs>
          <w:tab w:val="num" w:pos="0"/>
        </w:tabs>
      </w:pPr>
      <w:rPr>
        <w:rFonts w:ascii="Arial" w:hAnsi="Arial" w:cs="Arial" w:hint="default"/>
      </w:rPr>
    </w:lvl>
    <w:lvl w:ilvl="1" w:tplc="81087338" w:tentative="1">
      <w:start w:val="1"/>
      <w:numFmt w:val="lowerLetter"/>
      <w:lvlText w:val="%2."/>
      <w:lvlJc w:val="left"/>
      <w:pPr>
        <w:tabs>
          <w:tab w:val="num" w:pos="1440"/>
        </w:tabs>
        <w:ind w:left="1440" w:hanging="360"/>
      </w:pPr>
      <w:rPr>
        <w:rFonts w:cs="Times New Roman"/>
      </w:rPr>
    </w:lvl>
    <w:lvl w:ilvl="2" w:tplc="AC40A6F4" w:tentative="1">
      <w:start w:val="1"/>
      <w:numFmt w:val="lowerRoman"/>
      <w:lvlText w:val="%3."/>
      <w:lvlJc w:val="right"/>
      <w:pPr>
        <w:tabs>
          <w:tab w:val="num" w:pos="2160"/>
        </w:tabs>
        <w:ind w:left="2160" w:hanging="180"/>
      </w:pPr>
      <w:rPr>
        <w:rFonts w:cs="Times New Roman"/>
      </w:rPr>
    </w:lvl>
    <w:lvl w:ilvl="3" w:tplc="561CC276" w:tentative="1">
      <w:start w:val="1"/>
      <w:numFmt w:val="decimal"/>
      <w:lvlText w:val="%4."/>
      <w:lvlJc w:val="left"/>
      <w:pPr>
        <w:tabs>
          <w:tab w:val="num" w:pos="2880"/>
        </w:tabs>
        <w:ind w:left="2880" w:hanging="360"/>
      </w:pPr>
      <w:rPr>
        <w:rFonts w:cs="Times New Roman"/>
      </w:rPr>
    </w:lvl>
    <w:lvl w:ilvl="4" w:tplc="B18023EA" w:tentative="1">
      <w:start w:val="1"/>
      <w:numFmt w:val="lowerLetter"/>
      <w:lvlText w:val="%5."/>
      <w:lvlJc w:val="left"/>
      <w:pPr>
        <w:tabs>
          <w:tab w:val="num" w:pos="3600"/>
        </w:tabs>
        <w:ind w:left="3600" w:hanging="360"/>
      </w:pPr>
      <w:rPr>
        <w:rFonts w:cs="Times New Roman"/>
      </w:rPr>
    </w:lvl>
    <w:lvl w:ilvl="5" w:tplc="415E462E" w:tentative="1">
      <w:start w:val="1"/>
      <w:numFmt w:val="lowerRoman"/>
      <w:lvlText w:val="%6."/>
      <w:lvlJc w:val="right"/>
      <w:pPr>
        <w:tabs>
          <w:tab w:val="num" w:pos="4320"/>
        </w:tabs>
        <w:ind w:left="4320" w:hanging="180"/>
      </w:pPr>
      <w:rPr>
        <w:rFonts w:cs="Times New Roman"/>
      </w:rPr>
    </w:lvl>
    <w:lvl w:ilvl="6" w:tplc="A9B283E4" w:tentative="1">
      <w:start w:val="1"/>
      <w:numFmt w:val="decimal"/>
      <w:lvlText w:val="%7."/>
      <w:lvlJc w:val="left"/>
      <w:pPr>
        <w:tabs>
          <w:tab w:val="num" w:pos="5040"/>
        </w:tabs>
        <w:ind w:left="5040" w:hanging="360"/>
      </w:pPr>
      <w:rPr>
        <w:rFonts w:cs="Times New Roman"/>
      </w:rPr>
    </w:lvl>
    <w:lvl w:ilvl="7" w:tplc="5B5AE77C" w:tentative="1">
      <w:start w:val="1"/>
      <w:numFmt w:val="lowerLetter"/>
      <w:lvlText w:val="%8."/>
      <w:lvlJc w:val="left"/>
      <w:pPr>
        <w:tabs>
          <w:tab w:val="num" w:pos="5760"/>
        </w:tabs>
        <w:ind w:left="5760" w:hanging="360"/>
      </w:pPr>
      <w:rPr>
        <w:rFonts w:cs="Times New Roman"/>
      </w:rPr>
    </w:lvl>
    <w:lvl w:ilvl="8" w:tplc="15F0EB8E" w:tentative="1">
      <w:start w:val="1"/>
      <w:numFmt w:val="lowerRoman"/>
      <w:lvlText w:val="%9."/>
      <w:lvlJc w:val="right"/>
      <w:pPr>
        <w:tabs>
          <w:tab w:val="num" w:pos="6480"/>
        </w:tabs>
        <w:ind w:left="6480" w:hanging="180"/>
      </w:pPr>
      <w:rPr>
        <w:rFonts w:cs="Times New Roman"/>
      </w:rPr>
    </w:lvl>
  </w:abstractNum>
  <w:abstractNum w:abstractNumId="20">
    <w:nsid w:val="230074F3"/>
    <w:multiLevelType w:val="hybridMultilevel"/>
    <w:tmpl w:val="CDDAA134"/>
    <w:lvl w:ilvl="0" w:tplc="080A0001">
      <w:start w:val="1"/>
      <w:numFmt w:val="bullet"/>
      <w:lvlText w:val=""/>
      <w:lvlJc w:val="left"/>
      <w:pPr>
        <w:ind w:left="2135" w:hanging="360"/>
      </w:pPr>
      <w:rPr>
        <w:rFonts w:ascii="Symbol" w:hAnsi="Symbol" w:hint="default"/>
      </w:rPr>
    </w:lvl>
    <w:lvl w:ilvl="1" w:tplc="080A0003">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1">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2">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4">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5">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6">
    <w:nsid w:val="2EC8756B"/>
    <w:multiLevelType w:val="hybridMultilevel"/>
    <w:tmpl w:val="3894141C"/>
    <w:lvl w:ilvl="0" w:tplc="22EE8EFC">
      <w:start w:val="1"/>
      <w:numFmt w:val="upperLetter"/>
      <w:lvlText w:val="%1)"/>
      <w:lvlJc w:val="left"/>
      <w:pPr>
        <w:tabs>
          <w:tab w:val="num" w:pos="1068"/>
        </w:tabs>
        <w:ind w:left="1068" w:hanging="360"/>
      </w:pPr>
      <w:rPr>
        <w:rFonts w:cs="Times New Roman" w:hint="default"/>
      </w:rPr>
    </w:lvl>
    <w:lvl w:ilvl="1" w:tplc="F00ED2B4" w:tentative="1">
      <w:start w:val="1"/>
      <w:numFmt w:val="lowerLetter"/>
      <w:lvlText w:val="%2."/>
      <w:lvlJc w:val="left"/>
      <w:pPr>
        <w:tabs>
          <w:tab w:val="num" w:pos="1788"/>
        </w:tabs>
        <w:ind w:left="1788" w:hanging="360"/>
      </w:pPr>
      <w:rPr>
        <w:rFonts w:cs="Times New Roman"/>
      </w:rPr>
    </w:lvl>
    <w:lvl w:ilvl="2" w:tplc="DF484ADC" w:tentative="1">
      <w:start w:val="1"/>
      <w:numFmt w:val="lowerRoman"/>
      <w:lvlText w:val="%3."/>
      <w:lvlJc w:val="right"/>
      <w:pPr>
        <w:tabs>
          <w:tab w:val="num" w:pos="2508"/>
        </w:tabs>
        <w:ind w:left="2508" w:hanging="180"/>
      </w:pPr>
      <w:rPr>
        <w:rFonts w:cs="Times New Roman"/>
      </w:rPr>
    </w:lvl>
    <w:lvl w:ilvl="3" w:tplc="5D700150" w:tentative="1">
      <w:start w:val="1"/>
      <w:numFmt w:val="decimal"/>
      <w:lvlText w:val="%4."/>
      <w:lvlJc w:val="left"/>
      <w:pPr>
        <w:tabs>
          <w:tab w:val="num" w:pos="3228"/>
        </w:tabs>
        <w:ind w:left="3228" w:hanging="360"/>
      </w:pPr>
      <w:rPr>
        <w:rFonts w:cs="Times New Roman"/>
      </w:rPr>
    </w:lvl>
    <w:lvl w:ilvl="4" w:tplc="D798952A" w:tentative="1">
      <w:start w:val="1"/>
      <w:numFmt w:val="lowerLetter"/>
      <w:lvlText w:val="%5."/>
      <w:lvlJc w:val="left"/>
      <w:pPr>
        <w:tabs>
          <w:tab w:val="num" w:pos="3948"/>
        </w:tabs>
        <w:ind w:left="3948" w:hanging="360"/>
      </w:pPr>
      <w:rPr>
        <w:rFonts w:cs="Times New Roman"/>
      </w:rPr>
    </w:lvl>
    <w:lvl w:ilvl="5" w:tplc="047ED276" w:tentative="1">
      <w:start w:val="1"/>
      <w:numFmt w:val="lowerRoman"/>
      <w:lvlText w:val="%6."/>
      <w:lvlJc w:val="right"/>
      <w:pPr>
        <w:tabs>
          <w:tab w:val="num" w:pos="4668"/>
        </w:tabs>
        <w:ind w:left="4668" w:hanging="180"/>
      </w:pPr>
      <w:rPr>
        <w:rFonts w:cs="Times New Roman"/>
      </w:rPr>
    </w:lvl>
    <w:lvl w:ilvl="6" w:tplc="A5B4694E" w:tentative="1">
      <w:start w:val="1"/>
      <w:numFmt w:val="decimal"/>
      <w:lvlText w:val="%7."/>
      <w:lvlJc w:val="left"/>
      <w:pPr>
        <w:tabs>
          <w:tab w:val="num" w:pos="5388"/>
        </w:tabs>
        <w:ind w:left="5388" w:hanging="360"/>
      </w:pPr>
      <w:rPr>
        <w:rFonts w:cs="Times New Roman"/>
      </w:rPr>
    </w:lvl>
    <w:lvl w:ilvl="7" w:tplc="4F8E5B32" w:tentative="1">
      <w:start w:val="1"/>
      <w:numFmt w:val="lowerLetter"/>
      <w:lvlText w:val="%8."/>
      <w:lvlJc w:val="left"/>
      <w:pPr>
        <w:tabs>
          <w:tab w:val="num" w:pos="6108"/>
        </w:tabs>
        <w:ind w:left="6108" w:hanging="360"/>
      </w:pPr>
      <w:rPr>
        <w:rFonts w:cs="Times New Roman"/>
      </w:rPr>
    </w:lvl>
    <w:lvl w:ilvl="8" w:tplc="16003CA2" w:tentative="1">
      <w:start w:val="1"/>
      <w:numFmt w:val="lowerRoman"/>
      <w:lvlText w:val="%9."/>
      <w:lvlJc w:val="right"/>
      <w:pPr>
        <w:tabs>
          <w:tab w:val="num" w:pos="6828"/>
        </w:tabs>
        <w:ind w:left="6828" w:hanging="180"/>
      </w:pPr>
      <w:rPr>
        <w:rFonts w:cs="Times New Roman"/>
      </w:rPr>
    </w:lvl>
  </w:abstractNum>
  <w:abstractNum w:abstractNumId="27">
    <w:nsid w:val="2F407641"/>
    <w:multiLevelType w:val="hybridMultilevel"/>
    <w:tmpl w:val="112AD9D8"/>
    <w:lvl w:ilvl="0" w:tplc="9F6CA010">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8">
    <w:nsid w:val="2F440474"/>
    <w:multiLevelType w:val="multilevel"/>
    <w:tmpl w:val="297E313A"/>
    <w:lvl w:ilvl="0">
      <w:start w:val="1"/>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17D3419"/>
    <w:multiLevelType w:val="hybridMultilevel"/>
    <w:tmpl w:val="2E92EDAC"/>
    <w:lvl w:ilvl="0" w:tplc="668EAB6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31">
    <w:nsid w:val="34957FD3"/>
    <w:multiLevelType w:val="hybridMultilevel"/>
    <w:tmpl w:val="51A8F490"/>
    <w:lvl w:ilvl="0" w:tplc="080A0001">
      <w:start w:val="1"/>
      <w:numFmt w:val="bullet"/>
      <w:lvlText w:val=""/>
      <w:lvlJc w:val="left"/>
      <w:pPr>
        <w:tabs>
          <w:tab w:val="num" w:pos="792"/>
        </w:tabs>
        <w:ind w:left="792" w:hanging="360"/>
      </w:pPr>
      <w:rPr>
        <w:rFonts w:ascii="Symbol" w:hAnsi="Symbol" w:hint="default"/>
      </w:rPr>
    </w:lvl>
    <w:lvl w:ilvl="1" w:tplc="0C0A0003">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32">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33">
    <w:nsid w:val="375F748C"/>
    <w:multiLevelType w:val="hybridMultilevel"/>
    <w:tmpl w:val="5CEA19BA"/>
    <w:lvl w:ilvl="0" w:tplc="0C0A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37">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3E5E5A56"/>
    <w:multiLevelType w:val="singleLevel"/>
    <w:tmpl w:val="8A5213AA"/>
    <w:lvl w:ilvl="0">
      <w:start w:val="1"/>
      <w:numFmt w:val="bullet"/>
      <w:lvlText w:val=""/>
      <w:lvlJc w:val="left"/>
      <w:pPr>
        <w:tabs>
          <w:tab w:val="num" w:pos="360"/>
        </w:tabs>
        <w:ind w:left="360" w:hanging="360"/>
      </w:pPr>
      <w:rPr>
        <w:rFonts w:ascii="Wingdings" w:hAnsi="Wingdings" w:hint="default"/>
        <w:sz w:val="28"/>
      </w:rPr>
    </w:lvl>
  </w:abstractNum>
  <w:abstractNum w:abstractNumId="39">
    <w:nsid w:val="429A48ED"/>
    <w:multiLevelType w:val="hybridMultilevel"/>
    <w:tmpl w:val="259C4524"/>
    <w:lvl w:ilvl="0" w:tplc="CCCC525C">
      <w:start w:val="1"/>
      <w:numFmt w:val="upperLetter"/>
      <w:lvlText w:val="%1)"/>
      <w:lvlJc w:val="left"/>
      <w:pPr>
        <w:ind w:left="1080" w:hanging="360"/>
      </w:pPr>
      <w:rPr>
        <w:rFonts w:hint="default"/>
        <w:b w:val="0"/>
        <w:i w:val="0"/>
      </w:rPr>
    </w:lvl>
    <w:lvl w:ilvl="1" w:tplc="C5E0BAE0" w:tentative="1">
      <w:start w:val="1"/>
      <w:numFmt w:val="lowerLetter"/>
      <w:lvlText w:val="%2."/>
      <w:lvlJc w:val="left"/>
      <w:pPr>
        <w:ind w:left="1800" w:hanging="360"/>
      </w:pPr>
    </w:lvl>
    <w:lvl w:ilvl="2" w:tplc="AE0C928C" w:tentative="1">
      <w:start w:val="1"/>
      <w:numFmt w:val="lowerRoman"/>
      <w:lvlText w:val="%3."/>
      <w:lvlJc w:val="right"/>
      <w:pPr>
        <w:ind w:left="2520" w:hanging="180"/>
      </w:pPr>
    </w:lvl>
    <w:lvl w:ilvl="3" w:tplc="9604AC7C" w:tentative="1">
      <w:start w:val="1"/>
      <w:numFmt w:val="decimal"/>
      <w:lvlText w:val="%4."/>
      <w:lvlJc w:val="left"/>
      <w:pPr>
        <w:ind w:left="3240" w:hanging="360"/>
      </w:pPr>
    </w:lvl>
    <w:lvl w:ilvl="4" w:tplc="A7304CB6" w:tentative="1">
      <w:start w:val="1"/>
      <w:numFmt w:val="lowerLetter"/>
      <w:lvlText w:val="%5."/>
      <w:lvlJc w:val="left"/>
      <w:pPr>
        <w:ind w:left="3960" w:hanging="360"/>
      </w:pPr>
    </w:lvl>
    <w:lvl w:ilvl="5" w:tplc="499C37D2" w:tentative="1">
      <w:start w:val="1"/>
      <w:numFmt w:val="lowerRoman"/>
      <w:lvlText w:val="%6."/>
      <w:lvlJc w:val="right"/>
      <w:pPr>
        <w:ind w:left="4680" w:hanging="180"/>
      </w:pPr>
    </w:lvl>
    <w:lvl w:ilvl="6" w:tplc="F54AE420" w:tentative="1">
      <w:start w:val="1"/>
      <w:numFmt w:val="decimal"/>
      <w:lvlText w:val="%7."/>
      <w:lvlJc w:val="left"/>
      <w:pPr>
        <w:ind w:left="5400" w:hanging="360"/>
      </w:pPr>
    </w:lvl>
    <w:lvl w:ilvl="7" w:tplc="5770CB14" w:tentative="1">
      <w:start w:val="1"/>
      <w:numFmt w:val="lowerLetter"/>
      <w:lvlText w:val="%8."/>
      <w:lvlJc w:val="left"/>
      <w:pPr>
        <w:ind w:left="6120" w:hanging="360"/>
      </w:pPr>
    </w:lvl>
    <w:lvl w:ilvl="8" w:tplc="320E9974" w:tentative="1">
      <w:start w:val="1"/>
      <w:numFmt w:val="lowerRoman"/>
      <w:lvlText w:val="%9."/>
      <w:lvlJc w:val="right"/>
      <w:pPr>
        <w:ind w:left="6840" w:hanging="180"/>
      </w:pPr>
    </w:lvl>
  </w:abstractNum>
  <w:abstractNum w:abstractNumId="40">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41">
    <w:nsid w:val="450F0D8D"/>
    <w:multiLevelType w:val="hybridMultilevel"/>
    <w:tmpl w:val="077A365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2">
    <w:nsid w:val="49CB245B"/>
    <w:multiLevelType w:val="hybridMultilevel"/>
    <w:tmpl w:val="5CEA19BA"/>
    <w:lvl w:ilvl="0" w:tplc="0C0A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2F30A2E"/>
    <w:multiLevelType w:val="multilevel"/>
    <w:tmpl w:val="76F060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45">
    <w:nsid w:val="55EC18A8"/>
    <w:multiLevelType w:val="multilevel"/>
    <w:tmpl w:val="37CA90B6"/>
    <w:lvl w:ilvl="0">
      <w:start w:val="1"/>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5687395B"/>
    <w:multiLevelType w:val="hybridMultilevel"/>
    <w:tmpl w:val="FFC032E6"/>
    <w:lvl w:ilvl="0" w:tplc="CE60D8DC">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56B942B7"/>
    <w:multiLevelType w:val="multilevel"/>
    <w:tmpl w:val="BC4057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nsid w:val="5C2C53A6"/>
    <w:multiLevelType w:val="multilevel"/>
    <w:tmpl w:val="8D7A0796"/>
    <w:lvl w:ilvl="0">
      <w:start w:val="1"/>
      <w:numFmt w:val="decimal"/>
      <w:lvlText w:val="%1."/>
      <w:lvlJc w:val="left"/>
      <w:pPr>
        <w:ind w:left="495" w:hanging="495"/>
      </w:pPr>
      <w:rPr>
        <w:rFonts w:hint="default"/>
      </w:rPr>
    </w:lvl>
    <w:lvl w:ilvl="1">
      <w:start w:val="9"/>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0">
    <w:nsid w:val="5D2360CE"/>
    <w:multiLevelType w:val="hybridMultilevel"/>
    <w:tmpl w:val="7D1E6652"/>
    <w:lvl w:ilvl="0" w:tplc="A9441C1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640D00E7"/>
    <w:multiLevelType w:val="multilevel"/>
    <w:tmpl w:val="71E4D456"/>
    <w:lvl w:ilvl="0">
      <w:start w:val="1"/>
      <w:numFmt w:val="lowerLetter"/>
      <w:lvlText w:val="%1)"/>
      <w:lvlJc w:val="left"/>
      <w:pPr>
        <w:tabs>
          <w:tab w:val="num" w:pos="1416"/>
        </w:tabs>
        <w:ind w:left="1416"/>
      </w:pPr>
      <w:rPr>
        <w:rFonts w:cs="Times New Roman"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52">
    <w:nsid w:val="661E5EE6"/>
    <w:multiLevelType w:val="hybridMultilevel"/>
    <w:tmpl w:val="C4D60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66406AE2"/>
    <w:multiLevelType w:val="hybridMultilevel"/>
    <w:tmpl w:val="369A0B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55">
    <w:nsid w:val="6A0D4961"/>
    <w:multiLevelType w:val="hybridMultilevel"/>
    <w:tmpl w:val="1958C33C"/>
    <w:lvl w:ilvl="0" w:tplc="63B0B572">
      <w:start w:val="1"/>
      <w:numFmt w:val="lowerLetter"/>
      <w:lvlText w:val="%1)"/>
      <w:lvlJc w:val="left"/>
      <w:pPr>
        <w:tabs>
          <w:tab w:val="num" w:pos="1854"/>
        </w:tabs>
        <w:ind w:left="1854" w:hanging="360"/>
      </w:pPr>
      <w:rPr>
        <w:rFonts w:cs="Times New Roman"/>
      </w:rPr>
    </w:lvl>
    <w:lvl w:ilvl="1" w:tplc="7D6ACC6E">
      <w:start w:val="29"/>
      <w:numFmt w:val="upperLetter"/>
      <w:lvlText w:val="%2)"/>
      <w:lvlJc w:val="left"/>
      <w:pPr>
        <w:tabs>
          <w:tab w:val="num" w:pos="2574"/>
        </w:tabs>
        <w:ind w:left="2574" w:hanging="360"/>
      </w:pPr>
      <w:rPr>
        <w:rFonts w:cs="Times New Roman" w:hint="default"/>
      </w:rPr>
    </w:lvl>
    <w:lvl w:ilvl="2" w:tplc="16AADD9C" w:tentative="1">
      <w:start w:val="1"/>
      <w:numFmt w:val="lowerRoman"/>
      <w:lvlText w:val="%3."/>
      <w:lvlJc w:val="right"/>
      <w:pPr>
        <w:tabs>
          <w:tab w:val="num" w:pos="3294"/>
        </w:tabs>
        <w:ind w:left="3294" w:hanging="180"/>
      </w:pPr>
      <w:rPr>
        <w:rFonts w:cs="Times New Roman"/>
      </w:rPr>
    </w:lvl>
    <w:lvl w:ilvl="3" w:tplc="2BA84510" w:tentative="1">
      <w:start w:val="1"/>
      <w:numFmt w:val="decimal"/>
      <w:lvlText w:val="%4."/>
      <w:lvlJc w:val="left"/>
      <w:pPr>
        <w:tabs>
          <w:tab w:val="num" w:pos="4014"/>
        </w:tabs>
        <w:ind w:left="4014" w:hanging="360"/>
      </w:pPr>
      <w:rPr>
        <w:rFonts w:cs="Times New Roman"/>
      </w:rPr>
    </w:lvl>
    <w:lvl w:ilvl="4" w:tplc="CACEDD9E" w:tentative="1">
      <w:start w:val="1"/>
      <w:numFmt w:val="lowerLetter"/>
      <w:lvlText w:val="%5."/>
      <w:lvlJc w:val="left"/>
      <w:pPr>
        <w:tabs>
          <w:tab w:val="num" w:pos="4734"/>
        </w:tabs>
        <w:ind w:left="4734" w:hanging="360"/>
      </w:pPr>
      <w:rPr>
        <w:rFonts w:cs="Times New Roman"/>
      </w:rPr>
    </w:lvl>
    <w:lvl w:ilvl="5" w:tplc="8DEAECA8" w:tentative="1">
      <w:start w:val="1"/>
      <w:numFmt w:val="lowerRoman"/>
      <w:lvlText w:val="%6."/>
      <w:lvlJc w:val="right"/>
      <w:pPr>
        <w:tabs>
          <w:tab w:val="num" w:pos="5454"/>
        </w:tabs>
        <w:ind w:left="5454" w:hanging="180"/>
      </w:pPr>
      <w:rPr>
        <w:rFonts w:cs="Times New Roman"/>
      </w:rPr>
    </w:lvl>
    <w:lvl w:ilvl="6" w:tplc="7450B494" w:tentative="1">
      <w:start w:val="1"/>
      <w:numFmt w:val="decimal"/>
      <w:lvlText w:val="%7."/>
      <w:lvlJc w:val="left"/>
      <w:pPr>
        <w:tabs>
          <w:tab w:val="num" w:pos="6174"/>
        </w:tabs>
        <w:ind w:left="6174" w:hanging="360"/>
      </w:pPr>
      <w:rPr>
        <w:rFonts w:cs="Times New Roman"/>
      </w:rPr>
    </w:lvl>
    <w:lvl w:ilvl="7" w:tplc="1D06EFC8" w:tentative="1">
      <w:start w:val="1"/>
      <w:numFmt w:val="lowerLetter"/>
      <w:lvlText w:val="%8."/>
      <w:lvlJc w:val="left"/>
      <w:pPr>
        <w:tabs>
          <w:tab w:val="num" w:pos="6894"/>
        </w:tabs>
        <w:ind w:left="6894" w:hanging="360"/>
      </w:pPr>
      <w:rPr>
        <w:rFonts w:cs="Times New Roman"/>
      </w:rPr>
    </w:lvl>
    <w:lvl w:ilvl="8" w:tplc="5ECE9554" w:tentative="1">
      <w:start w:val="1"/>
      <w:numFmt w:val="lowerRoman"/>
      <w:lvlText w:val="%9."/>
      <w:lvlJc w:val="right"/>
      <w:pPr>
        <w:tabs>
          <w:tab w:val="num" w:pos="7614"/>
        </w:tabs>
        <w:ind w:left="7614" w:hanging="180"/>
      </w:pPr>
      <w:rPr>
        <w:rFonts w:cs="Times New Roman"/>
      </w:rPr>
    </w:lvl>
  </w:abstractNum>
  <w:abstractNum w:abstractNumId="56">
    <w:nsid w:val="6C1351B9"/>
    <w:multiLevelType w:val="hybridMultilevel"/>
    <w:tmpl w:val="BFB2930A"/>
    <w:lvl w:ilvl="0" w:tplc="080A0001">
      <w:start w:val="1"/>
      <w:numFmt w:val="bullet"/>
      <w:lvlText w:val=""/>
      <w:lvlJc w:val="left"/>
      <w:pPr>
        <w:ind w:left="928"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7">
    <w:nsid w:val="6D454946"/>
    <w:multiLevelType w:val="hybridMultilevel"/>
    <w:tmpl w:val="A1C46DE6"/>
    <w:lvl w:ilvl="0" w:tplc="1890ABCE">
      <w:start w:val="1"/>
      <w:numFmt w:val="upperLetter"/>
      <w:lvlText w:val="%1)"/>
      <w:lvlJc w:val="left"/>
      <w:pPr>
        <w:ind w:left="2448" w:hanging="360"/>
      </w:pPr>
      <w:rPr>
        <w:rFonts w:hint="default"/>
      </w:rPr>
    </w:lvl>
    <w:lvl w:ilvl="1" w:tplc="080A0019" w:tentative="1">
      <w:start w:val="1"/>
      <w:numFmt w:val="lowerLetter"/>
      <w:lvlText w:val="%2."/>
      <w:lvlJc w:val="left"/>
      <w:pPr>
        <w:ind w:left="3168" w:hanging="360"/>
      </w:pPr>
    </w:lvl>
    <w:lvl w:ilvl="2" w:tplc="080A001B" w:tentative="1">
      <w:start w:val="1"/>
      <w:numFmt w:val="lowerRoman"/>
      <w:lvlText w:val="%3."/>
      <w:lvlJc w:val="right"/>
      <w:pPr>
        <w:ind w:left="3888" w:hanging="180"/>
      </w:pPr>
    </w:lvl>
    <w:lvl w:ilvl="3" w:tplc="080A000F" w:tentative="1">
      <w:start w:val="1"/>
      <w:numFmt w:val="decimal"/>
      <w:lvlText w:val="%4."/>
      <w:lvlJc w:val="left"/>
      <w:pPr>
        <w:ind w:left="4608" w:hanging="360"/>
      </w:pPr>
    </w:lvl>
    <w:lvl w:ilvl="4" w:tplc="080A0019" w:tentative="1">
      <w:start w:val="1"/>
      <w:numFmt w:val="lowerLetter"/>
      <w:lvlText w:val="%5."/>
      <w:lvlJc w:val="left"/>
      <w:pPr>
        <w:ind w:left="5328" w:hanging="360"/>
      </w:pPr>
    </w:lvl>
    <w:lvl w:ilvl="5" w:tplc="080A001B" w:tentative="1">
      <w:start w:val="1"/>
      <w:numFmt w:val="lowerRoman"/>
      <w:lvlText w:val="%6."/>
      <w:lvlJc w:val="right"/>
      <w:pPr>
        <w:ind w:left="6048" w:hanging="180"/>
      </w:pPr>
    </w:lvl>
    <w:lvl w:ilvl="6" w:tplc="080A000F" w:tentative="1">
      <w:start w:val="1"/>
      <w:numFmt w:val="decimal"/>
      <w:lvlText w:val="%7."/>
      <w:lvlJc w:val="left"/>
      <w:pPr>
        <w:ind w:left="6768" w:hanging="360"/>
      </w:pPr>
    </w:lvl>
    <w:lvl w:ilvl="7" w:tplc="080A0019" w:tentative="1">
      <w:start w:val="1"/>
      <w:numFmt w:val="lowerLetter"/>
      <w:lvlText w:val="%8."/>
      <w:lvlJc w:val="left"/>
      <w:pPr>
        <w:ind w:left="7488" w:hanging="360"/>
      </w:pPr>
    </w:lvl>
    <w:lvl w:ilvl="8" w:tplc="080A001B" w:tentative="1">
      <w:start w:val="1"/>
      <w:numFmt w:val="lowerRoman"/>
      <w:lvlText w:val="%9."/>
      <w:lvlJc w:val="right"/>
      <w:pPr>
        <w:ind w:left="8208" w:hanging="180"/>
      </w:pPr>
    </w:lvl>
  </w:abstractNum>
  <w:abstractNum w:abstractNumId="58">
    <w:nsid w:val="700B2860"/>
    <w:multiLevelType w:val="multilevel"/>
    <w:tmpl w:val="435E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60">
    <w:nsid w:val="77FE1C3B"/>
    <w:multiLevelType w:val="multilevel"/>
    <w:tmpl w:val="76C8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81456EC"/>
    <w:multiLevelType w:val="multilevel"/>
    <w:tmpl w:val="9C9EC6EC"/>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tabs>
          <w:tab w:val="num" w:pos="1440"/>
        </w:tabs>
        <w:ind w:left="144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num w:numId="1">
    <w:abstractNumId w:val="24"/>
  </w:num>
  <w:num w:numId="2">
    <w:abstractNumId w:val="59"/>
  </w:num>
  <w:num w:numId="3">
    <w:abstractNumId w:val="25"/>
  </w:num>
  <w:num w:numId="4">
    <w:abstractNumId w:val="30"/>
  </w:num>
  <w:num w:numId="5">
    <w:abstractNumId w:val="5"/>
  </w:num>
  <w:num w:numId="6">
    <w:abstractNumId w:val="8"/>
  </w:num>
  <w:num w:numId="7">
    <w:abstractNumId w:val="6"/>
  </w:num>
  <w:num w:numId="8">
    <w:abstractNumId w:val="12"/>
  </w:num>
  <w:num w:numId="9">
    <w:abstractNumId w:val="23"/>
  </w:num>
  <w:num w:numId="10">
    <w:abstractNumId w:val="4"/>
  </w:num>
  <w:num w:numId="11">
    <w:abstractNumId w:val="35"/>
  </w:num>
  <w:num w:numId="12">
    <w:abstractNumId w:val="51"/>
  </w:num>
  <w:num w:numId="13">
    <w:abstractNumId w:val="55"/>
  </w:num>
  <w:num w:numId="14">
    <w:abstractNumId w:val="17"/>
  </w:num>
  <w:num w:numId="15">
    <w:abstractNumId w:val="63"/>
  </w:num>
  <w:num w:numId="16">
    <w:abstractNumId w:val="54"/>
  </w:num>
  <w:num w:numId="17">
    <w:abstractNumId w:val="40"/>
  </w:num>
  <w:num w:numId="18">
    <w:abstractNumId w:val="44"/>
  </w:num>
  <w:num w:numId="19">
    <w:abstractNumId w:val="21"/>
  </w:num>
  <w:num w:numId="20">
    <w:abstractNumId w:val="2"/>
  </w:num>
  <w:num w:numId="21">
    <w:abstractNumId w:val="22"/>
  </w:num>
  <w:num w:numId="22">
    <w:abstractNumId w:val="37"/>
  </w:num>
  <w:num w:numId="23">
    <w:abstractNumId w:val="32"/>
  </w:num>
  <w:num w:numId="24">
    <w:abstractNumId w:val="1"/>
  </w:num>
  <w:num w:numId="25">
    <w:abstractNumId w:val="48"/>
  </w:num>
  <w:num w:numId="26">
    <w:abstractNumId w:val="36"/>
  </w:num>
  <w:num w:numId="27">
    <w:abstractNumId w:val="34"/>
  </w:num>
  <w:num w:numId="28">
    <w:abstractNumId w:val="26"/>
  </w:num>
  <w:num w:numId="29">
    <w:abstractNumId w:val="19"/>
  </w:num>
  <w:num w:numId="30">
    <w:abstractNumId w:val="20"/>
  </w:num>
  <w:num w:numId="31">
    <w:abstractNumId w:val="3"/>
  </w:num>
  <w:num w:numId="32">
    <w:abstractNumId w:val="62"/>
  </w:num>
  <w:num w:numId="33">
    <w:abstractNumId w:val="10"/>
  </w:num>
  <w:num w:numId="34">
    <w:abstractNumId w:val="29"/>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31"/>
  </w:num>
  <w:num w:numId="38">
    <w:abstractNumId w:val="18"/>
  </w:num>
  <w:num w:numId="39">
    <w:abstractNumId w:val="57"/>
  </w:num>
  <w:num w:numId="40">
    <w:abstractNumId w:val="42"/>
  </w:num>
  <w:num w:numId="41">
    <w:abstractNumId w:val="33"/>
  </w:num>
  <w:num w:numId="42">
    <w:abstractNumId w:val="16"/>
  </w:num>
  <w:num w:numId="43">
    <w:abstractNumId w:val="13"/>
  </w:num>
  <w:num w:numId="44">
    <w:abstractNumId w:val="38"/>
  </w:num>
  <w:num w:numId="4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14"/>
  </w:num>
  <w:num w:numId="48">
    <w:abstractNumId w:val="7"/>
  </w:num>
  <w:num w:numId="49">
    <w:abstractNumId w:val="56"/>
  </w:num>
  <w:num w:numId="50">
    <w:abstractNumId w:val="52"/>
  </w:num>
  <w:num w:numId="51">
    <w:abstractNumId w:val="60"/>
  </w:num>
  <w:num w:numId="52">
    <w:abstractNumId w:val="58"/>
  </w:num>
  <w:num w:numId="53">
    <w:abstractNumId w:val="41"/>
  </w:num>
  <w:num w:numId="54">
    <w:abstractNumId w:val="27"/>
  </w:num>
  <w:num w:numId="55">
    <w:abstractNumId w:val="39"/>
  </w:num>
  <w:num w:numId="56">
    <w:abstractNumId w:val="47"/>
  </w:num>
  <w:num w:numId="57">
    <w:abstractNumId w:val="49"/>
  </w:num>
  <w:num w:numId="58">
    <w:abstractNumId w:val="15"/>
  </w:num>
  <w:num w:numId="59">
    <w:abstractNumId w:val="46"/>
  </w:num>
  <w:num w:numId="60">
    <w:abstractNumId w:val="45"/>
  </w:num>
  <w:num w:numId="61">
    <w:abstractNumId w:val="11"/>
  </w:num>
  <w:num w:numId="62">
    <w:abstractNumId w:val="28"/>
  </w:num>
  <w:num w:numId="63">
    <w:abstractNumId w:val="0"/>
  </w:num>
  <w:num w:numId="64">
    <w:abstractNumId w:val="43"/>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4"/>
    <w:rsid w:val="00000822"/>
    <w:rsid w:val="00000C5E"/>
    <w:rsid w:val="00001794"/>
    <w:rsid w:val="000019C6"/>
    <w:rsid w:val="00001BDC"/>
    <w:rsid w:val="0000227D"/>
    <w:rsid w:val="000025F9"/>
    <w:rsid w:val="00002F3B"/>
    <w:rsid w:val="00002FDE"/>
    <w:rsid w:val="00003091"/>
    <w:rsid w:val="0000345D"/>
    <w:rsid w:val="00003CE2"/>
    <w:rsid w:val="000047FA"/>
    <w:rsid w:val="00004840"/>
    <w:rsid w:val="00004895"/>
    <w:rsid w:val="000048F7"/>
    <w:rsid w:val="00004DCD"/>
    <w:rsid w:val="00005281"/>
    <w:rsid w:val="00005473"/>
    <w:rsid w:val="0000582C"/>
    <w:rsid w:val="00005852"/>
    <w:rsid w:val="00005865"/>
    <w:rsid w:val="0000661F"/>
    <w:rsid w:val="0000667A"/>
    <w:rsid w:val="00006BE8"/>
    <w:rsid w:val="00006D66"/>
    <w:rsid w:val="00006E19"/>
    <w:rsid w:val="000073BE"/>
    <w:rsid w:val="0000762F"/>
    <w:rsid w:val="000103B3"/>
    <w:rsid w:val="00010582"/>
    <w:rsid w:val="00010A98"/>
    <w:rsid w:val="00010F2E"/>
    <w:rsid w:val="00011555"/>
    <w:rsid w:val="00011614"/>
    <w:rsid w:val="000116ED"/>
    <w:rsid w:val="0001187E"/>
    <w:rsid w:val="000118A5"/>
    <w:rsid w:val="00011F84"/>
    <w:rsid w:val="0001200B"/>
    <w:rsid w:val="00012979"/>
    <w:rsid w:val="00012A7A"/>
    <w:rsid w:val="00013688"/>
    <w:rsid w:val="0001380C"/>
    <w:rsid w:val="0001380E"/>
    <w:rsid w:val="00013CD7"/>
    <w:rsid w:val="00013CFC"/>
    <w:rsid w:val="000148A9"/>
    <w:rsid w:val="0001492A"/>
    <w:rsid w:val="00014EDD"/>
    <w:rsid w:val="00015342"/>
    <w:rsid w:val="000154EE"/>
    <w:rsid w:val="00015A7B"/>
    <w:rsid w:val="0001611A"/>
    <w:rsid w:val="0001641E"/>
    <w:rsid w:val="0001649F"/>
    <w:rsid w:val="00016F18"/>
    <w:rsid w:val="00016F5E"/>
    <w:rsid w:val="00017B87"/>
    <w:rsid w:val="00017F40"/>
    <w:rsid w:val="00020180"/>
    <w:rsid w:val="00020A5A"/>
    <w:rsid w:val="0002103E"/>
    <w:rsid w:val="0002140A"/>
    <w:rsid w:val="00021D46"/>
    <w:rsid w:val="00021F49"/>
    <w:rsid w:val="00022AD4"/>
    <w:rsid w:val="00022BA7"/>
    <w:rsid w:val="00022E3F"/>
    <w:rsid w:val="00022F08"/>
    <w:rsid w:val="00022FF9"/>
    <w:rsid w:val="000231A6"/>
    <w:rsid w:val="00023BFC"/>
    <w:rsid w:val="0002401B"/>
    <w:rsid w:val="000241C8"/>
    <w:rsid w:val="0002477E"/>
    <w:rsid w:val="00024A9F"/>
    <w:rsid w:val="00024E2C"/>
    <w:rsid w:val="0002543D"/>
    <w:rsid w:val="0002550C"/>
    <w:rsid w:val="000259A5"/>
    <w:rsid w:val="00025B92"/>
    <w:rsid w:val="000260FD"/>
    <w:rsid w:val="000264AC"/>
    <w:rsid w:val="00026C28"/>
    <w:rsid w:val="00026E5C"/>
    <w:rsid w:val="000276E4"/>
    <w:rsid w:val="00027995"/>
    <w:rsid w:val="00030F12"/>
    <w:rsid w:val="0003137D"/>
    <w:rsid w:val="00031642"/>
    <w:rsid w:val="00031A26"/>
    <w:rsid w:val="0003287B"/>
    <w:rsid w:val="000329D8"/>
    <w:rsid w:val="00033EDE"/>
    <w:rsid w:val="00033FB4"/>
    <w:rsid w:val="0003420C"/>
    <w:rsid w:val="000344FD"/>
    <w:rsid w:val="000346F6"/>
    <w:rsid w:val="00034B27"/>
    <w:rsid w:val="00034C9F"/>
    <w:rsid w:val="00035382"/>
    <w:rsid w:val="00035642"/>
    <w:rsid w:val="00035696"/>
    <w:rsid w:val="00036FB0"/>
    <w:rsid w:val="000370E1"/>
    <w:rsid w:val="000372DA"/>
    <w:rsid w:val="00037496"/>
    <w:rsid w:val="000374BD"/>
    <w:rsid w:val="00037D0D"/>
    <w:rsid w:val="00037DCA"/>
    <w:rsid w:val="0004006E"/>
    <w:rsid w:val="00040518"/>
    <w:rsid w:val="000413F3"/>
    <w:rsid w:val="000416E4"/>
    <w:rsid w:val="00041B8F"/>
    <w:rsid w:val="00041C6B"/>
    <w:rsid w:val="000424A5"/>
    <w:rsid w:val="000428D3"/>
    <w:rsid w:val="000428DF"/>
    <w:rsid w:val="000428EA"/>
    <w:rsid w:val="00042C03"/>
    <w:rsid w:val="000430BE"/>
    <w:rsid w:val="00043537"/>
    <w:rsid w:val="00043A9E"/>
    <w:rsid w:val="00043FDE"/>
    <w:rsid w:val="000440F4"/>
    <w:rsid w:val="0004414A"/>
    <w:rsid w:val="00044347"/>
    <w:rsid w:val="00044D24"/>
    <w:rsid w:val="00045546"/>
    <w:rsid w:val="000455BA"/>
    <w:rsid w:val="00045DD9"/>
    <w:rsid w:val="0004603C"/>
    <w:rsid w:val="000463FC"/>
    <w:rsid w:val="00046771"/>
    <w:rsid w:val="00046CA3"/>
    <w:rsid w:val="00046F11"/>
    <w:rsid w:val="000475B2"/>
    <w:rsid w:val="000479CF"/>
    <w:rsid w:val="00047C84"/>
    <w:rsid w:val="00047EB8"/>
    <w:rsid w:val="00050DA7"/>
    <w:rsid w:val="000519F3"/>
    <w:rsid w:val="00052821"/>
    <w:rsid w:val="00052FA9"/>
    <w:rsid w:val="0005348A"/>
    <w:rsid w:val="00053B00"/>
    <w:rsid w:val="00053CEB"/>
    <w:rsid w:val="00053F03"/>
    <w:rsid w:val="00053F12"/>
    <w:rsid w:val="00053FBF"/>
    <w:rsid w:val="0005415C"/>
    <w:rsid w:val="00054290"/>
    <w:rsid w:val="000550EB"/>
    <w:rsid w:val="0005550F"/>
    <w:rsid w:val="00055834"/>
    <w:rsid w:val="0005583D"/>
    <w:rsid w:val="0005601B"/>
    <w:rsid w:val="00056616"/>
    <w:rsid w:val="00056A07"/>
    <w:rsid w:val="00056DEA"/>
    <w:rsid w:val="0005742E"/>
    <w:rsid w:val="00057A22"/>
    <w:rsid w:val="00057AF9"/>
    <w:rsid w:val="00057B12"/>
    <w:rsid w:val="00057E7C"/>
    <w:rsid w:val="0006021A"/>
    <w:rsid w:val="00060A95"/>
    <w:rsid w:val="00060D68"/>
    <w:rsid w:val="00060F60"/>
    <w:rsid w:val="0006142E"/>
    <w:rsid w:val="00061989"/>
    <w:rsid w:val="00061B7A"/>
    <w:rsid w:val="00061ED6"/>
    <w:rsid w:val="0006291D"/>
    <w:rsid w:val="0006298C"/>
    <w:rsid w:val="000629E8"/>
    <w:rsid w:val="00062AF6"/>
    <w:rsid w:val="00062DEA"/>
    <w:rsid w:val="00064428"/>
    <w:rsid w:val="0006507D"/>
    <w:rsid w:val="00065BF9"/>
    <w:rsid w:val="000665E8"/>
    <w:rsid w:val="00066689"/>
    <w:rsid w:val="00066ECD"/>
    <w:rsid w:val="00066FF9"/>
    <w:rsid w:val="000671E1"/>
    <w:rsid w:val="000676A0"/>
    <w:rsid w:val="000676C0"/>
    <w:rsid w:val="00067721"/>
    <w:rsid w:val="000679EF"/>
    <w:rsid w:val="00067BBD"/>
    <w:rsid w:val="00067C87"/>
    <w:rsid w:val="000705EF"/>
    <w:rsid w:val="000707EC"/>
    <w:rsid w:val="00070948"/>
    <w:rsid w:val="000711B6"/>
    <w:rsid w:val="00071FDB"/>
    <w:rsid w:val="00072442"/>
    <w:rsid w:val="00072903"/>
    <w:rsid w:val="000730AD"/>
    <w:rsid w:val="000730C3"/>
    <w:rsid w:val="00073448"/>
    <w:rsid w:val="0007364B"/>
    <w:rsid w:val="0007381D"/>
    <w:rsid w:val="00073A42"/>
    <w:rsid w:val="00073D78"/>
    <w:rsid w:val="0007422E"/>
    <w:rsid w:val="00074BEB"/>
    <w:rsid w:val="00074D65"/>
    <w:rsid w:val="000754B5"/>
    <w:rsid w:val="00075759"/>
    <w:rsid w:val="00075F9C"/>
    <w:rsid w:val="000764DD"/>
    <w:rsid w:val="00076950"/>
    <w:rsid w:val="00076CBC"/>
    <w:rsid w:val="00076DA3"/>
    <w:rsid w:val="00076EAC"/>
    <w:rsid w:val="000779A4"/>
    <w:rsid w:val="00080131"/>
    <w:rsid w:val="000807F6"/>
    <w:rsid w:val="00080E19"/>
    <w:rsid w:val="0008112C"/>
    <w:rsid w:val="000812B9"/>
    <w:rsid w:val="000816BC"/>
    <w:rsid w:val="00081A3B"/>
    <w:rsid w:val="00081C72"/>
    <w:rsid w:val="00081F6C"/>
    <w:rsid w:val="00082821"/>
    <w:rsid w:val="000828E2"/>
    <w:rsid w:val="0008299E"/>
    <w:rsid w:val="00082BA3"/>
    <w:rsid w:val="00083361"/>
    <w:rsid w:val="0008339C"/>
    <w:rsid w:val="00083B36"/>
    <w:rsid w:val="00083E42"/>
    <w:rsid w:val="00084238"/>
    <w:rsid w:val="00084899"/>
    <w:rsid w:val="00084A39"/>
    <w:rsid w:val="00085108"/>
    <w:rsid w:val="0008526E"/>
    <w:rsid w:val="000859B5"/>
    <w:rsid w:val="00085D9F"/>
    <w:rsid w:val="000861F1"/>
    <w:rsid w:val="00086383"/>
    <w:rsid w:val="000863D4"/>
    <w:rsid w:val="0008644E"/>
    <w:rsid w:val="00086635"/>
    <w:rsid w:val="0008671A"/>
    <w:rsid w:val="00086860"/>
    <w:rsid w:val="000878E5"/>
    <w:rsid w:val="00087DD8"/>
    <w:rsid w:val="00090A11"/>
    <w:rsid w:val="00090ACC"/>
    <w:rsid w:val="00091353"/>
    <w:rsid w:val="00091994"/>
    <w:rsid w:val="00091CFF"/>
    <w:rsid w:val="000926CF"/>
    <w:rsid w:val="00092A14"/>
    <w:rsid w:val="00093068"/>
    <w:rsid w:val="00093653"/>
    <w:rsid w:val="00093B43"/>
    <w:rsid w:val="00094974"/>
    <w:rsid w:val="00094B83"/>
    <w:rsid w:val="00094BA6"/>
    <w:rsid w:val="00094E27"/>
    <w:rsid w:val="00095216"/>
    <w:rsid w:val="0009522D"/>
    <w:rsid w:val="00095EFC"/>
    <w:rsid w:val="00095F46"/>
    <w:rsid w:val="00096190"/>
    <w:rsid w:val="00096273"/>
    <w:rsid w:val="0009683F"/>
    <w:rsid w:val="000968CB"/>
    <w:rsid w:val="00096D25"/>
    <w:rsid w:val="00097254"/>
    <w:rsid w:val="000974F5"/>
    <w:rsid w:val="00097827"/>
    <w:rsid w:val="00097D19"/>
    <w:rsid w:val="00097DC2"/>
    <w:rsid w:val="000A0152"/>
    <w:rsid w:val="000A03D5"/>
    <w:rsid w:val="000A0B72"/>
    <w:rsid w:val="000A0B9E"/>
    <w:rsid w:val="000A0E74"/>
    <w:rsid w:val="000A1012"/>
    <w:rsid w:val="000A13DC"/>
    <w:rsid w:val="000A1770"/>
    <w:rsid w:val="000A1C88"/>
    <w:rsid w:val="000A20B1"/>
    <w:rsid w:val="000A2232"/>
    <w:rsid w:val="000A2C05"/>
    <w:rsid w:val="000A2DA7"/>
    <w:rsid w:val="000A31BE"/>
    <w:rsid w:val="000A32FC"/>
    <w:rsid w:val="000A3507"/>
    <w:rsid w:val="000A3552"/>
    <w:rsid w:val="000A35AD"/>
    <w:rsid w:val="000A3B16"/>
    <w:rsid w:val="000A3C51"/>
    <w:rsid w:val="000A41C4"/>
    <w:rsid w:val="000A4752"/>
    <w:rsid w:val="000A4E45"/>
    <w:rsid w:val="000A5B29"/>
    <w:rsid w:val="000A5EEE"/>
    <w:rsid w:val="000A6070"/>
    <w:rsid w:val="000A65D2"/>
    <w:rsid w:val="000A72E6"/>
    <w:rsid w:val="000A7D01"/>
    <w:rsid w:val="000A7D46"/>
    <w:rsid w:val="000A7E1D"/>
    <w:rsid w:val="000A7ECD"/>
    <w:rsid w:val="000A7F75"/>
    <w:rsid w:val="000B0629"/>
    <w:rsid w:val="000B06DB"/>
    <w:rsid w:val="000B0801"/>
    <w:rsid w:val="000B081D"/>
    <w:rsid w:val="000B185F"/>
    <w:rsid w:val="000B1AC3"/>
    <w:rsid w:val="000B2347"/>
    <w:rsid w:val="000B2BFE"/>
    <w:rsid w:val="000B2EA8"/>
    <w:rsid w:val="000B3099"/>
    <w:rsid w:val="000B328A"/>
    <w:rsid w:val="000B382C"/>
    <w:rsid w:val="000B4022"/>
    <w:rsid w:val="000B4B4E"/>
    <w:rsid w:val="000B540F"/>
    <w:rsid w:val="000B566D"/>
    <w:rsid w:val="000B56AB"/>
    <w:rsid w:val="000B5976"/>
    <w:rsid w:val="000B5A87"/>
    <w:rsid w:val="000B5CC2"/>
    <w:rsid w:val="000B5D8A"/>
    <w:rsid w:val="000B6287"/>
    <w:rsid w:val="000B69EB"/>
    <w:rsid w:val="000B6C85"/>
    <w:rsid w:val="000B7554"/>
    <w:rsid w:val="000B7566"/>
    <w:rsid w:val="000B788F"/>
    <w:rsid w:val="000B7B86"/>
    <w:rsid w:val="000C05E6"/>
    <w:rsid w:val="000C0631"/>
    <w:rsid w:val="000C0822"/>
    <w:rsid w:val="000C0F12"/>
    <w:rsid w:val="000C13AE"/>
    <w:rsid w:val="000C1BB2"/>
    <w:rsid w:val="000C1CE6"/>
    <w:rsid w:val="000C277F"/>
    <w:rsid w:val="000C304A"/>
    <w:rsid w:val="000C35DD"/>
    <w:rsid w:val="000C379B"/>
    <w:rsid w:val="000C4BC0"/>
    <w:rsid w:val="000C5517"/>
    <w:rsid w:val="000C6057"/>
    <w:rsid w:val="000C60A9"/>
    <w:rsid w:val="000C68ED"/>
    <w:rsid w:val="000C69DC"/>
    <w:rsid w:val="000C6F2A"/>
    <w:rsid w:val="000C6FA0"/>
    <w:rsid w:val="000C7135"/>
    <w:rsid w:val="000C74A7"/>
    <w:rsid w:val="000C7AEE"/>
    <w:rsid w:val="000C7D5C"/>
    <w:rsid w:val="000D0ECB"/>
    <w:rsid w:val="000D10D9"/>
    <w:rsid w:val="000D11F1"/>
    <w:rsid w:val="000D159D"/>
    <w:rsid w:val="000D1768"/>
    <w:rsid w:val="000D17D2"/>
    <w:rsid w:val="000D1EF9"/>
    <w:rsid w:val="000D20FC"/>
    <w:rsid w:val="000D2607"/>
    <w:rsid w:val="000D2DF4"/>
    <w:rsid w:val="000D33ED"/>
    <w:rsid w:val="000D3DFF"/>
    <w:rsid w:val="000D3F1C"/>
    <w:rsid w:val="000D415F"/>
    <w:rsid w:val="000D4255"/>
    <w:rsid w:val="000D4999"/>
    <w:rsid w:val="000D4AF7"/>
    <w:rsid w:val="000D4CB2"/>
    <w:rsid w:val="000D58E4"/>
    <w:rsid w:val="000D59CC"/>
    <w:rsid w:val="000D5B2F"/>
    <w:rsid w:val="000D5CA4"/>
    <w:rsid w:val="000D5CDA"/>
    <w:rsid w:val="000D6040"/>
    <w:rsid w:val="000D6177"/>
    <w:rsid w:val="000D61E6"/>
    <w:rsid w:val="000D66A6"/>
    <w:rsid w:val="000D6700"/>
    <w:rsid w:val="000D6DFF"/>
    <w:rsid w:val="000E0BB4"/>
    <w:rsid w:val="000E0C77"/>
    <w:rsid w:val="000E1377"/>
    <w:rsid w:val="000E14B0"/>
    <w:rsid w:val="000E205D"/>
    <w:rsid w:val="000E218B"/>
    <w:rsid w:val="000E263C"/>
    <w:rsid w:val="000E2A88"/>
    <w:rsid w:val="000E2F5A"/>
    <w:rsid w:val="000E3298"/>
    <w:rsid w:val="000E33A4"/>
    <w:rsid w:val="000E3A38"/>
    <w:rsid w:val="000E4365"/>
    <w:rsid w:val="000E452C"/>
    <w:rsid w:val="000E45EC"/>
    <w:rsid w:val="000E4B10"/>
    <w:rsid w:val="000E5254"/>
    <w:rsid w:val="000E576D"/>
    <w:rsid w:val="000E59B8"/>
    <w:rsid w:val="000E6065"/>
    <w:rsid w:val="000E6DA5"/>
    <w:rsid w:val="000E6FC6"/>
    <w:rsid w:val="000E7302"/>
    <w:rsid w:val="000E7774"/>
    <w:rsid w:val="000E78B0"/>
    <w:rsid w:val="000E7BEA"/>
    <w:rsid w:val="000E7C0F"/>
    <w:rsid w:val="000F04F4"/>
    <w:rsid w:val="000F1117"/>
    <w:rsid w:val="000F1214"/>
    <w:rsid w:val="000F1973"/>
    <w:rsid w:val="000F1CE8"/>
    <w:rsid w:val="000F27EA"/>
    <w:rsid w:val="000F287A"/>
    <w:rsid w:val="000F2C48"/>
    <w:rsid w:val="000F2EFA"/>
    <w:rsid w:val="000F304F"/>
    <w:rsid w:val="000F31CD"/>
    <w:rsid w:val="000F349F"/>
    <w:rsid w:val="000F3600"/>
    <w:rsid w:val="000F3BC4"/>
    <w:rsid w:val="000F3FB2"/>
    <w:rsid w:val="000F4290"/>
    <w:rsid w:val="000F4798"/>
    <w:rsid w:val="000F4C5E"/>
    <w:rsid w:val="000F4D55"/>
    <w:rsid w:val="000F4EF6"/>
    <w:rsid w:val="000F4FC4"/>
    <w:rsid w:val="000F56D0"/>
    <w:rsid w:val="000F56F2"/>
    <w:rsid w:val="000F5B59"/>
    <w:rsid w:val="000F5DA8"/>
    <w:rsid w:val="000F5F56"/>
    <w:rsid w:val="000F6B9E"/>
    <w:rsid w:val="000F6E73"/>
    <w:rsid w:val="000F6EA6"/>
    <w:rsid w:val="000F6F5C"/>
    <w:rsid w:val="000F6FB8"/>
    <w:rsid w:val="000F71A8"/>
    <w:rsid w:val="00100A74"/>
    <w:rsid w:val="00100AC3"/>
    <w:rsid w:val="00100C9F"/>
    <w:rsid w:val="001015F9"/>
    <w:rsid w:val="0010187F"/>
    <w:rsid w:val="00101A33"/>
    <w:rsid w:val="00101AC6"/>
    <w:rsid w:val="00101CAC"/>
    <w:rsid w:val="00101E38"/>
    <w:rsid w:val="00101F04"/>
    <w:rsid w:val="00101F8A"/>
    <w:rsid w:val="00102121"/>
    <w:rsid w:val="001021F4"/>
    <w:rsid w:val="0010286A"/>
    <w:rsid w:val="0010292C"/>
    <w:rsid w:val="0010315D"/>
    <w:rsid w:val="0010323A"/>
    <w:rsid w:val="00103337"/>
    <w:rsid w:val="00103373"/>
    <w:rsid w:val="00103E94"/>
    <w:rsid w:val="00104106"/>
    <w:rsid w:val="0010416D"/>
    <w:rsid w:val="00104967"/>
    <w:rsid w:val="00104E91"/>
    <w:rsid w:val="00105182"/>
    <w:rsid w:val="001052B3"/>
    <w:rsid w:val="00105479"/>
    <w:rsid w:val="001056A4"/>
    <w:rsid w:val="0010586B"/>
    <w:rsid w:val="001060B9"/>
    <w:rsid w:val="00106179"/>
    <w:rsid w:val="001065E7"/>
    <w:rsid w:val="00106E48"/>
    <w:rsid w:val="00106F44"/>
    <w:rsid w:val="00107B1F"/>
    <w:rsid w:val="00107B24"/>
    <w:rsid w:val="00107C8A"/>
    <w:rsid w:val="00107DE7"/>
    <w:rsid w:val="001108CF"/>
    <w:rsid w:val="001112DA"/>
    <w:rsid w:val="00111A5B"/>
    <w:rsid w:val="0011265D"/>
    <w:rsid w:val="00112FE5"/>
    <w:rsid w:val="001135F4"/>
    <w:rsid w:val="00114670"/>
    <w:rsid w:val="00114A7F"/>
    <w:rsid w:val="00114C5F"/>
    <w:rsid w:val="00115279"/>
    <w:rsid w:val="001153C0"/>
    <w:rsid w:val="001154B7"/>
    <w:rsid w:val="00115DE2"/>
    <w:rsid w:val="0011605B"/>
    <w:rsid w:val="00116131"/>
    <w:rsid w:val="001163ED"/>
    <w:rsid w:val="00116896"/>
    <w:rsid w:val="001169CC"/>
    <w:rsid w:val="00116CE0"/>
    <w:rsid w:val="00116DE1"/>
    <w:rsid w:val="001173B6"/>
    <w:rsid w:val="00117EEB"/>
    <w:rsid w:val="00120F5C"/>
    <w:rsid w:val="00121EC7"/>
    <w:rsid w:val="0012271D"/>
    <w:rsid w:val="00123174"/>
    <w:rsid w:val="001232FE"/>
    <w:rsid w:val="00123355"/>
    <w:rsid w:val="00123845"/>
    <w:rsid w:val="00123ED9"/>
    <w:rsid w:val="00123EED"/>
    <w:rsid w:val="00124BB8"/>
    <w:rsid w:val="00124D54"/>
    <w:rsid w:val="0012519D"/>
    <w:rsid w:val="0012591E"/>
    <w:rsid w:val="00125B37"/>
    <w:rsid w:val="0012666F"/>
    <w:rsid w:val="00126D5F"/>
    <w:rsid w:val="00126E85"/>
    <w:rsid w:val="00127255"/>
    <w:rsid w:val="00127299"/>
    <w:rsid w:val="00130419"/>
    <w:rsid w:val="001304A9"/>
    <w:rsid w:val="001305DC"/>
    <w:rsid w:val="00131262"/>
    <w:rsid w:val="001316A2"/>
    <w:rsid w:val="00131BC2"/>
    <w:rsid w:val="00131FFD"/>
    <w:rsid w:val="001325A5"/>
    <w:rsid w:val="001326B2"/>
    <w:rsid w:val="001334B7"/>
    <w:rsid w:val="00133682"/>
    <w:rsid w:val="00133968"/>
    <w:rsid w:val="00133993"/>
    <w:rsid w:val="001339BB"/>
    <w:rsid w:val="00133A8C"/>
    <w:rsid w:val="001341E4"/>
    <w:rsid w:val="0013437E"/>
    <w:rsid w:val="0013448C"/>
    <w:rsid w:val="0013470E"/>
    <w:rsid w:val="00134727"/>
    <w:rsid w:val="00134779"/>
    <w:rsid w:val="00135714"/>
    <w:rsid w:val="001377F0"/>
    <w:rsid w:val="0013781A"/>
    <w:rsid w:val="00137A14"/>
    <w:rsid w:val="00140871"/>
    <w:rsid w:val="0014094E"/>
    <w:rsid w:val="00140B9C"/>
    <w:rsid w:val="00140FFB"/>
    <w:rsid w:val="001410DB"/>
    <w:rsid w:val="00141816"/>
    <w:rsid w:val="0014195D"/>
    <w:rsid w:val="00141AC3"/>
    <w:rsid w:val="00141C26"/>
    <w:rsid w:val="00141D7D"/>
    <w:rsid w:val="00141EA9"/>
    <w:rsid w:val="001428E8"/>
    <w:rsid w:val="00142C92"/>
    <w:rsid w:val="00142E20"/>
    <w:rsid w:val="0014323D"/>
    <w:rsid w:val="00143CF4"/>
    <w:rsid w:val="001446B5"/>
    <w:rsid w:val="001446C2"/>
    <w:rsid w:val="00144BA1"/>
    <w:rsid w:val="00145463"/>
    <w:rsid w:val="00145773"/>
    <w:rsid w:val="001457C5"/>
    <w:rsid w:val="001460FA"/>
    <w:rsid w:val="00147C53"/>
    <w:rsid w:val="00150663"/>
    <w:rsid w:val="00150F59"/>
    <w:rsid w:val="00150F96"/>
    <w:rsid w:val="0015103C"/>
    <w:rsid w:val="001510C4"/>
    <w:rsid w:val="00151419"/>
    <w:rsid w:val="001518AC"/>
    <w:rsid w:val="00151FBB"/>
    <w:rsid w:val="0015255E"/>
    <w:rsid w:val="00152823"/>
    <w:rsid w:val="00152BDF"/>
    <w:rsid w:val="001533E9"/>
    <w:rsid w:val="00153561"/>
    <w:rsid w:val="00154245"/>
    <w:rsid w:val="001542CE"/>
    <w:rsid w:val="00154A26"/>
    <w:rsid w:val="00154E7E"/>
    <w:rsid w:val="00154EE7"/>
    <w:rsid w:val="0015559A"/>
    <w:rsid w:val="00155B18"/>
    <w:rsid w:val="00155B97"/>
    <w:rsid w:val="00155F7B"/>
    <w:rsid w:val="00156561"/>
    <w:rsid w:val="00156B7D"/>
    <w:rsid w:val="001570BC"/>
    <w:rsid w:val="0015775B"/>
    <w:rsid w:val="00157D45"/>
    <w:rsid w:val="00160042"/>
    <w:rsid w:val="001603EF"/>
    <w:rsid w:val="00160648"/>
    <w:rsid w:val="00160AFE"/>
    <w:rsid w:val="00160C92"/>
    <w:rsid w:val="00160E86"/>
    <w:rsid w:val="00161343"/>
    <w:rsid w:val="00161375"/>
    <w:rsid w:val="00161685"/>
    <w:rsid w:val="001616C4"/>
    <w:rsid w:val="001616F4"/>
    <w:rsid w:val="00161782"/>
    <w:rsid w:val="00161947"/>
    <w:rsid w:val="00161E42"/>
    <w:rsid w:val="001626D4"/>
    <w:rsid w:val="00162D66"/>
    <w:rsid w:val="00162DF6"/>
    <w:rsid w:val="00163700"/>
    <w:rsid w:val="001640BA"/>
    <w:rsid w:val="00164156"/>
    <w:rsid w:val="00164368"/>
    <w:rsid w:val="00164DF0"/>
    <w:rsid w:val="0016595E"/>
    <w:rsid w:val="00165F72"/>
    <w:rsid w:val="00165F99"/>
    <w:rsid w:val="001661C2"/>
    <w:rsid w:val="0016636A"/>
    <w:rsid w:val="00166629"/>
    <w:rsid w:val="00166682"/>
    <w:rsid w:val="00166C02"/>
    <w:rsid w:val="00166DAB"/>
    <w:rsid w:val="00166E82"/>
    <w:rsid w:val="0016768E"/>
    <w:rsid w:val="00167BAF"/>
    <w:rsid w:val="00170020"/>
    <w:rsid w:val="00170133"/>
    <w:rsid w:val="0017041F"/>
    <w:rsid w:val="00170E9A"/>
    <w:rsid w:val="00171995"/>
    <w:rsid w:val="00171D12"/>
    <w:rsid w:val="001725C7"/>
    <w:rsid w:val="00172B20"/>
    <w:rsid w:val="001732AB"/>
    <w:rsid w:val="001732F5"/>
    <w:rsid w:val="00173503"/>
    <w:rsid w:val="00173694"/>
    <w:rsid w:val="001739FD"/>
    <w:rsid w:val="00174240"/>
    <w:rsid w:val="00174A57"/>
    <w:rsid w:val="00174D39"/>
    <w:rsid w:val="001753FD"/>
    <w:rsid w:val="001754DB"/>
    <w:rsid w:val="001754DF"/>
    <w:rsid w:val="001755B0"/>
    <w:rsid w:val="001758BC"/>
    <w:rsid w:val="00176273"/>
    <w:rsid w:val="00176628"/>
    <w:rsid w:val="001769FB"/>
    <w:rsid w:val="001770E5"/>
    <w:rsid w:val="001777E3"/>
    <w:rsid w:val="00177842"/>
    <w:rsid w:val="001806ED"/>
    <w:rsid w:val="00180D14"/>
    <w:rsid w:val="0018114D"/>
    <w:rsid w:val="00181260"/>
    <w:rsid w:val="00181B34"/>
    <w:rsid w:val="0018211F"/>
    <w:rsid w:val="0018244A"/>
    <w:rsid w:val="00182488"/>
    <w:rsid w:val="00182598"/>
    <w:rsid w:val="0018272D"/>
    <w:rsid w:val="00182790"/>
    <w:rsid w:val="00183230"/>
    <w:rsid w:val="00183C8B"/>
    <w:rsid w:val="00184AD0"/>
    <w:rsid w:val="00185CFD"/>
    <w:rsid w:val="00185E5C"/>
    <w:rsid w:val="00186300"/>
    <w:rsid w:val="00187452"/>
    <w:rsid w:val="001875FC"/>
    <w:rsid w:val="00187991"/>
    <w:rsid w:val="00187E17"/>
    <w:rsid w:val="00190A4C"/>
    <w:rsid w:val="00190F66"/>
    <w:rsid w:val="00191261"/>
    <w:rsid w:val="001913CE"/>
    <w:rsid w:val="00191A33"/>
    <w:rsid w:val="00191F11"/>
    <w:rsid w:val="00192E6F"/>
    <w:rsid w:val="00193996"/>
    <w:rsid w:val="00193E39"/>
    <w:rsid w:val="00194238"/>
    <w:rsid w:val="001943C1"/>
    <w:rsid w:val="0019444D"/>
    <w:rsid w:val="00194E08"/>
    <w:rsid w:val="00194F6F"/>
    <w:rsid w:val="00195948"/>
    <w:rsid w:val="001959E1"/>
    <w:rsid w:val="00195FF0"/>
    <w:rsid w:val="001961B8"/>
    <w:rsid w:val="0019636C"/>
    <w:rsid w:val="001963C1"/>
    <w:rsid w:val="001968BB"/>
    <w:rsid w:val="00196FB3"/>
    <w:rsid w:val="0019715E"/>
    <w:rsid w:val="001971D4"/>
    <w:rsid w:val="0019723B"/>
    <w:rsid w:val="00197585"/>
    <w:rsid w:val="001975EC"/>
    <w:rsid w:val="00197CBD"/>
    <w:rsid w:val="001A0DF7"/>
    <w:rsid w:val="001A14BB"/>
    <w:rsid w:val="001A1E68"/>
    <w:rsid w:val="001A1F6C"/>
    <w:rsid w:val="001A1FEA"/>
    <w:rsid w:val="001A22DC"/>
    <w:rsid w:val="001A2BD2"/>
    <w:rsid w:val="001A2EB0"/>
    <w:rsid w:val="001A3B0B"/>
    <w:rsid w:val="001A414E"/>
    <w:rsid w:val="001A454C"/>
    <w:rsid w:val="001A45B6"/>
    <w:rsid w:val="001A4601"/>
    <w:rsid w:val="001A502C"/>
    <w:rsid w:val="001A5376"/>
    <w:rsid w:val="001A560E"/>
    <w:rsid w:val="001A5654"/>
    <w:rsid w:val="001A5AC3"/>
    <w:rsid w:val="001A5F54"/>
    <w:rsid w:val="001A6CE7"/>
    <w:rsid w:val="001A77D3"/>
    <w:rsid w:val="001A7831"/>
    <w:rsid w:val="001A791B"/>
    <w:rsid w:val="001A7E00"/>
    <w:rsid w:val="001B091F"/>
    <w:rsid w:val="001B1396"/>
    <w:rsid w:val="001B14BD"/>
    <w:rsid w:val="001B14D9"/>
    <w:rsid w:val="001B153D"/>
    <w:rsid w:val="001B15E9"/>
    <w:rsid w:val="001B2803"/>
    <w:rsid w:val="001B299F"/>
    <w:rsid w:val="001B32F4"/>
    <w:rsid w:val="001B3710"/>
    <w:rsid w:val="001B3D07"/>
    <w:rsid w:val="001B4171"/>
    <w:rsid w:val="001B4548"/>
    <w:rsid w:val="001B4782"/>
    <w:rsid w:val="001B5121"/>
    <w:rsid w:val="001B5A6C"/>
    <w:rsid w:val="001B5C02"/>
    <w:rsid w:val="001B5E77"/>
    <w:rsid w:val="001B693D"/>
    <w:rsid w:val="001B7FE1"/>
    <w:rsid w:val="001C0799"/>
    <w:rsid w:val="001C0D4D"/>
    <w:rsid w:val="001C0E9A"/>
    <w:rsid w:val="001C121B"/>
    <w:rsid w:val="001C135A"/>
    <w:rsid w:val="001C1725"/>
    <w:rsid w:val="001C19E1"/>
    <w:rsid w:val="001C1B05"/>
    <w:rsid w:val="001C25BA"/>
    <w:rsid w:val="001C26AC"/>
    <w:rsid w:val="001C2B94"/>
    <w:rsid w:val="001C39F3"/>
    <w:rsid w:val="001C3B56"/>
    <w:rsid w:val="001C3BE2"/>
    <w:rsid w:val="001C3C9D"/>
    <w:rsid w:val="001C484F"/>
    <w:rsid w:val="001C4DF8"/>
    <w:rsid w:val="001C62F2"/>
    <w:rsid w:val="001C64E8"/>
    <w:rsid w:val="001C654D"/>
    <w:rsid w:val="001C687B"/>
    <w:rsid w:val="001C6CC0"/>
    <w:rsid w:val="001C6F76"/>
    <w:rsid w:val="001C73D9"/>
    <w:rsid w:val="001D02F0"/>
    <w:rsid w:val="001D02FD"/>
    <w:rsid w:val="001D07F5"/>
    <w:rsid w:val="001D105B"/>
    <w:rsid w:val="001D1130"/>
    <w:rsid w:val="001D13BB"/>
    <w:rsid w:val="001D164F"/>
    <w:rsid w:val="001D1F69"/>
    <w:rsid w:val="001D23B4"/>
    <w:rsid w:val="001D278A"/>
    <w:rsid w:val="001D2CE6"/>
    <w:rsid w:val="001D3032"/>
    <w:rsid w:val="001D307F"/>
    <w:rsid w:val="001D3958"/>
    <w:rsid w:val="001D4D1E"/>
    <w:rsid w:val="001D5316"/>
    <w:rsid w:val="001D532D"/>
    <w:rsid w:val="001D5614"/>
    <w:rsid w:val="001D5990"/>
    <w:rsid w:val="001D6578"/>
    <w:rsid w:val="001D6B21"/>
    <w:rsid w:val="001D716F"/>
    <w:rsid w:val="001D7B31"/>
    <w:rsid w:val="001D7D3D"/>
    <w:rsid w:val="001D7F79"/>
    <w:rsid w:val="001E0159"/>
    <w:rsid w:val="001E0195"/>
    <w:rsid w:val="001E04E4"/>
    <w:rsid w:val="001E0513"/>
    <w:rsid w:val="001E08F8"/>
    <w:rsid w:val="001E0A0A"/>
    <w:rsid w:val="001E0D4F"/>
    <w:rsid w:val="001E1068"/>
    <w:rsid w:val="001E10F4"/>
    <w:rsid w:val="001E141C"/>
    <w:rsid w:val="001E152C"/>
    <w:rsid w:val="001E18C2"/>
    <w:rsid w:val="001E2CC1"/>
    <w:rsid w:val="001E3132"/>
    <w:rsid w:val="001E34C7"/>
    <w:rsid w:val="001E38FF"/>
    <w:rsid w:val="001E39FE"/>
    <w:rsid w:val="001E3B31"/>
    <w:rsid w:val="001E3C0E"/>
    <w:rsid w:val="001E3DFD"/>
    <w:rsid w:val="001E3F08"/>
    <w:rsid w:val="001E44A5"/>
    <w:rsid w:val="001E45FC"/>
    <w:rsid w:val="001E46E5"/>
    <w:rsid w:val="001E488A"/>
    <w:rsid w:val="001E5042"/>
    <w:rsid w:val="001E50DD"/>
    <w:rsid w:val="001E5149"/>
    <w:rsid w:val="001E6004"/>
    <w:rsid w:val="001E6015"/>
    <w:rsid w:val="001E6314"/>
    <w:rsid w:val="001E66BD"/>
    <w:rsid w:val="001E6C3E"/>
    <w:rsid w:val="001E7E19"/>
    <w:rsid w:val="001F02C2"/>
    <w:rsid w:val="001F0353"/>
    <w:rsid w:val="001F088C"/>
    <w:rsid w:val="001F1151"/>
    <w:rsid w:val="001F128F"/>
    <w:rsid w:val="001F19A8"/>
    <w:rsid w:val="001F19CB"/>
    <w:rsid w:val="001F1E5C"/>
    <w:rsid w:val="001F204B"/>
    <w:rsid w:val="001F21E5"/>
    <w:rsid w:val="001F2277"/>
    <w:rsid w:val="001F235E"/>
    <w:rsid w:val="001F23BA"/>
    <w:rsid w:val="001F3089"/>
    <w:rsid w:val="001F3449"/>
    <w:rsid w:val="001F3CAF"/>
    <w:rsid w:val="001F3DBE"/>
    <w:rsid w:val="001F3F02"/>
    <w:rsid w:val="001F4420"/>
    <w:rsid w:val="001F467B"/>
    <w:rsid w:val="001F4A66"/>
    <w:rsid w:val="001F5431"/>
    <w:rsid w:val="001F5898"/>
    <w:rsid w:val="001F58D3"/>
    <w:rsid w:val="001F5D95"/>
    <w:rsid w:val="001F5FB2"/>
    <w:rsid w:val="001F6E89"/>
    <w:rsid w:val="001F703D"/>
    <w:rsid w:val="00200083"/>
    <w:rsid w:val="00200856"/>
    <w:rsid w:val="0020133F"/>
    <w:rsid w:val="002019E7"/>
    <w:rsid w:val="00201BD2"/>
    <w:rsid w:val="0020244F"/>
    <w:rsid w:val="002025B5"/>
    <w:rsid w:val="00202D92"/>
    <w:rsid w:val="00203176"/>
    <w:rsid w:val="002038F6"/>
    <w:rsid w:val="002039BC"/>
    <w:rsid w:val="00203BC7"/>
    <w:rsid w:val="00203D5C"/>
    <w:rsid w:val="00204268"/>
    <w:rsid w:val="00204BC2"/>
    <w:rsid w:val="00204EDC"/>
    <w:rsid w:val="0020544B"/>
    <w:rsid w:val="0020546A"/>
    <w:rsid w:val="002057B2"/>
    <w:rsid w:val="002057F7"/>
    <w:rsid w:val="00205959"/>
    <w:rsid w:val="00205DE7"/>
    <w:rsid w:val="00206010"/>
    <w:rsid w:val="0020624A"/>
    <w:rsid w:val="002066B2"/>
    <w:rsid w:val="00207010"/>
    <w:rsid w:val="0020758D"/>
    <w:rsid w:val="002075A0"/>
    <w:rsid w:val="002078AE"/>
    <w:rsid w:val="00207A8D"/>
    <w:rsid w:val="00207C36"/>
    <w:rsid w:val="002102EE"/>
    <w:rsid w:val="0021033C"/>
    <w:rsid w:val="0021040B"/>
    <w:rsid w:val="0021051A"/>
    <w:rsid w:val="00210532"/>
    <w:rsid w:val="00210A16"/>
    <w:rsid w:val="00210D31"/>
    <w:rsid w:val="0021124E"/>
    <w:rsid w:val="00211C00"/>
    <w:rsid w:val="00211FAF"/>
    <w:rsid w:val="002130DB"/>
    <w:rsid w:val="00213924"/>
    <w:rsid w:val="00213E2A"/>
    <w:rsid w:val="00213EFA"/>
    <w:rsid w:val="00214677"/>
    <w:rsid w:val="00214A36"/>
    <w:rsid w:val="00214A91"/>
    <w:rsid w:val="00214F12"/>
    <w:rsid w:val="00215C64"/>
    <w:rsid w:val="00215E61"/>
    <w:rsid w:val="00215F4A"/>
    <w:rsid w:val="002164F1"/>
    <w:rsid w:val="0021654B"/>
    <w:rsid w:val="00216ABB"/>
    <w:rsid w:val="00216C17"/>
    <w:rsid w:val="00216C70"/>
    <w:rsid w:val="002206B6"/>
    <w:rsid w:val="0022147A"/>
    <w:rsid w:val="00221540"/>
    <w:rsid w:val="00221560"/>
    <w:rsid w:val="002215CB"/>
    <w:rsid w:val="00221FB3"/>
    <w:rsid w:val="002225D0"/>
    <w:rsid w:val="002226D8"/>
    <w:rsid w:val="00222A96"/>
    <w:rsid w:val="00222C36"/>
    <w:rsid w:val="00223722"/>
    <w:rsid w:val="00223889"/>
    <w:rsid w:val="00223913"/>
    <w:rsid w:val="00223DE8"/>
    <w:rsid w:val="002240A2"/>
    <w:rsid w:val="002245B1"/>
    <w:rsid w:val="002245F4"/>
    <w:rsid w:val="00224783"/>
    <w:rsid w:val="00224AC4"/>
    <w:rsid w:val="00224BA4"/>
    <w:rsid w:val="00224EB7"/>
    <w:rsid w:val="00224F6C"/>
    <w:rsid w:val="0022539A"/>
    <w:rsid w:val="00225700"/>
    <w:rsid w:val="00225A8D"/>
    <w:rsid w:val="00225C40"/>
    <w:rsid w:val="00226311"/>
    <w:rsid w:val="002269FE"/>
    <w:rsid w:val="00226A7A"/>
    <w:rsid w:val="002275AF"/>
    <w:rsid w:val="002275CE"/>
    <w:rsid w:val="00227877"/>
    <w:rsid w:val="00227AE0"/>
    <w:rsid w:val="00227B35"/>
    <w:rsid w:val="00227DEF"/>
    <w:rsid w:val="0023004A"/>
    <w:rsid w:val="002303F7"/>
    <w:rsid w:val="0023182C"/>
    <w:rsid w:val="00231D0D"/>
    <w:rsid w:val="00231EBC"/>
    <w:rsid w:val="002326EC"/>
    <w:rsid w:val="0023270A"/>
    <w:rsid w:val="00232E8A"/>
    <w:rsid w:val="00233726"/>
    <w:rsid w:val="00233997"/>
    <w:rsid w:val="00233A60"/>
    <w:rsid w:val="00233AC4"/>
    <w:rsid w:val="0023537F"/>
    <w:rsid w:val="002356F1"/>
    <w:rsid w:val="00235BC6"/>
    <w:rsid w:val="00235C0C"/>
    <w:rsid w:val="00235D10"/>
    <w:rsid w:val="0023628E"/>
    <w:rsid w:val="002362CD"/>
    <w:rsid w:val="0023666E"/>
    <w:rsid w:val="00237276"/>
    <w:rsid w:val="002372FC"/>
    <w:rsid w:val="0023744B"/>
    <w:rsid w:val="0023791B"/>
    <w:rsid w:val="00240634"/>
    <w:rsid w:val="00240A5C"/>
    <w:rsid w:val="00240BB5"/>
    <w:rsid w:val="00240DD9"/>
    <w:rsid w:val="00241354"/>
    <w:rsid w:val="00241565"/>
    <w:rsid w:val="00241579"/>
    <w:rsid w:val="0024161B"/>
    <w:rsid w:val="0024165B"/>
    <w:rsid w:val="00241745"/>
    <w:rsid w:val="00241B67"/>
    <w:rsid w:val="00241B8B"/>
    <w:rsid w:val="00242EA2"/>
    <w:rsid w:val="002434EB"/>
    <w:rsid w:val="00244192"/>
    <w:rsid w:val="00244486"/>
    <w:rsid w:val="002447E5"/>
    <w:rsid w:val="0024484D"/>
    <w:rsid w:val="00244A21"/>
    <w:rsid w:val="00244A53"/>
    <w:rsid w:val="00244BFC"/>
    <w:rsid w:val="00244CE7"/>
    <w:rsid w:val="002453E3"/>
    <w:rsid w:val="00245648"/>
    <w:rsid w:val="002459E3"/>
    <w:rsid w:val="00245CA0"/>
    <w:rsid w:val="00246C44"/>
    <w:rsid w:val="002471B2"/>
    <w:rsid w:val="00250373"/>
    <w:rsid w:val="002509E7"/>
    <w:rsid w:val="00250C0B"/>
    <w:rsid w:val="00250CCF"/>
    <w:rsid w:val="0025117C"/>
    <w:rsid w:val="00251292"/>
    <w:rsid w:val="0025136E"/>
    <w:rsid w:val="002514A2"/>
    <w:rsid w:val="002514C8"/>
    <w:rsid w:val="00251B9A"/>
    <w:rsid w:val="00251DEC"/>
    <w:rsid w:val="00251E28"/>
    <w:rsid w:val="00252594"/>
    <w:rsid w:val="00252B13"/>
    <w:rsid w:val="00252FB0"/>
    <w:rsid w:val="00253009"/>
    <w:rsid w:val="002534A7"/>
    <w:rsid w:val="00253A58"/>
    <w:rsid w:val="0025416B"/>
    <w:rsid w:val="00254EDA"/>
    <w:rsid w:val="00255287"/>
    <w:rsid w:val="00255616"/>
    <w:rsid w:val="002557C1"/>
    <w:rsid w:val="00255CD9"/>
    <w:rsid w:val="00255D39"/>
    <w:rsid w:val="0025762E"/>
    <w:rsid w:val="00257D2F"/>
    <w:rsid w:val="002602D6"/>
    <w:rsid w:val="0026040D"/>
    <w:rsid w:val="00260605"/>
    <w:rsid w:val="00260ABC"/>
    <w:rsid w:val="0026144A"/>
    <w:rsid w:val="00261451"/>
    <w:rsid w:val="0026170F"/>
    <w:rsid w:val="00262397"/>
    <w:rsid w:val="00262B4F"/>
    <w:rsid w:val="0026314B"/>
    <w:rsid w:val="00263346"/>
    <w:rsid w:val="00263512"/>
    <w:rsid w:val="0026352F"/>
    <w:rsid w:val="002646BD"/>
    <w:rsid w:val="002646FA"/>
    <w:rsid w:val="00264B93"/>
    <w:rsid w:val="0026582B"/>
    <w:rsid w:val="00265A8E"/>
    <w:rsid w:val="00265B60"/>
    <w:rsid w:val="00265DA0"/>
    <w:rsid w:val="002669EC"/>
    <w:rsid w:val="00266BA6"/>
    <w:rsid w:val="002673A4"/>
    <w:rsid w:val="002675F0"/>
    <w:rsid w:val="00267980"/>
    <w:rsid w:val="00267C1B"/>
    <w:rsid w:val="00267C9D"/>
    <w:rsid w:val="00267CE0"/>
    <w:rsid w:val="002701B4"/>
    <w:rsid w:val="00270A2B"/>
    <w:rsid w:val="00270A99"/>
    <w:rsid w:val="00270B4C"/>
    <w:rsid w:val="00271005"/>
    <w:rsid w:val="00271170"/>
    <w:rsid w:val="002717E6"/>
    <w:rsid w:val="00271E7D"/>
    <w:rsid w:val="00272395"/>
    <w:rsid w:val="002725E1"/>
    <w:rsid w:val="00272EF9"/>
    <w:rsid w:val="002732C9"/>
    <w:rsid w:val="0027368C"/>
    <w:rsid w:val="00274955"/>
    <w:rsid w:val="0027519B"/>
    <w:rsid w:val="00276987"/>
    <w:rsid w:val="002769A5"/>
    <w:rsid w:val="00276C77"/>
    <w:rsid w:val="00276D02"/>
    <w:rsid w:val="00276D6B"/>
    <w:rsid w:val="00280109"/>
    <w:rsid w:val="0028063C"/>
    <w:rsid w:val="00280CCC"/>
    <w:rsid w:val="00281130"/>
    <w:rsid w:val="00281272"/>
    <w:rsid w:val="0028139A"/>
    <w:rsid w:val="00281412"/>
    <w:rsid w:val="002817DC"/>
    <w:rsid w:val="0028209C"/>
    <w:rsid w:val="002820B3"/>
    <w:rsid w:val="0028266F"/>
    <w:rsid w:val="002833DF"/>
    <w:rsid w:val="00283505"/>
    <w:rsid w:val="0028374A"/>
    <w:rsid w:val="00283E50"/>
    <w:rsid w:val="00284205"/>
    <w:rsid w:val="002844B0"/>
    <w:rsid w:val="00284AF1"/>
    <w:rsid w:val="00284BCE"/>
    <w:rsid w:val="00285752"/>
    <w:rsid w:val="00285BD2"/>
    <w:rsid w:val="00285F67"/>
    <w:rsid w:val="00286219"/>
    <w:rsid w:val="00286AA2"/>
    <w:rsid w:val="00287072"/>
    <w:rsid w:val="00287337"/>
    <w:rsid w:val="0028754E"/>
    <w:rsid w:val="002878A0"/>
    <w:rsid w:val="00287A6C"/>
    <w:rsid w:val="00287C3B"/>
    <w:rsid w:val="00290AC6"/>
    <w:rsid w:val="00290D4A"/>
    <w:rsid w:val="002912BD"/>
    <w:rsid w:val="00293945"/>
    <w:rsid w:val="00293976"/>
    <w:rsid w:val="00293B74"/>
    <w:rsid w:val="00293D77"/>
    <w:rsid w:val="00293DB2"/>
    <w:rsid w:val="00293DE9"/>
    <w:rsid w:val="0029435D"/>
    <w:rsid w:val="002943B1"/>
    <w:rsid w:val="0029450C"/>
    <w:rsid w:val="00294703"/>
    <w:rsid w:val="002947FB"/>
    <w:rsid w:val="00294DA8"/>
    <w:rsid w:val="00295025"/>
    <w:rsid w:val="00295572"/>
    <w:rsid w:val="00295695"/>
    <w:rsid w:val="00296417"/>
    <w:rsid w:val="0029649C"/>
    <w:rsid w:val="00296CD3"/>
    <w:rsid w:val="0029720A"/>
    <w:rsid w:val="00297DCC"/>
    <w:rsid w:val="002A0008"/>
    <w:rsid w:val="002A0264"/>
    <w:rsid w:val="002A0440"/>
    <w:rsid w:val="002A054E"/>
    <w:rsid w:val="002A074A"/>
    <w:rsid w:val="002A0788"/>
    <w:rsid w:val="002A07EC"/>
    <w:rsid w:val="002A08E9"/>
    <w:rsid w:val="002A0DB0"/>
    <w:rsid w:val="002A1216"/>
    <w:rsid w:val="002A13DF"/>
    <w:rsid w:val="002A1881"/>
    <w:rsid w:val="002A1A0F"/>
    <w:rsid w:val="002A27CC"/>
    <w:rsid w:val="002A2AFD"/>
    <w:rsid w:val="002A2CE4"/>
    <w:rsid w:val="002A30D4"/>
    <w:rsid w:val="002A32DE"/>
    <w:rsid w:val="002A34C2"/>
    <w:rsid w:val="002A3DCB"/>
    <w:rsid w:val="002A4109"/>
    <w:rsid w:val="002A45FC"/>
    <w:rsid w:val="002A49B1"/>
    <w:rsid w:val="002A5293"/>
    <w:rsid w:val="002A558B"/>
    <w:rsid w:val="002A5BD8"/>
    <w:rsid w:val="002A5C82"/>
    <w:rsid w:val="002A5FB9"/>
    <w:rsid w:val="002A76E0"/>
    <w:rsid w:val="002B0482"/>
    <w:rsid w:val="002B0508"/>
    <w:rsid w:val="002B1C8F"/>
    <w:rsid w:val="002B24D0"/>
    <w:rsid w:val="002B26E0"/>
    <w:rsid w:val="002B2A1E"/>
    <w:rsid w:val="002B2C66"/>
    <w:rsid w:val="002B2E48"/>
    <w:rsid w:val="002B2EAF"/>
    <w:rsid w:val="002B31F8"/>
    <w:rsid w:val="002B3245"/>
    <w:rsid w:val="002B3E89"/>
    <w:rsid w:val="002B483F"/>
    <w:rsid w:val="002B6145"/>
    <w:rsid w:val="002B63C6"/>
    <w:rsid w:val="002B66E6"/>
    <w:rsid w:val="002B6F02"/>
    <w:rsid w:val="002B7286"/>
    <w:rsid w:val="002B7767"/>
    <w:rsid w:val="002B7B17"/>
    <w:rsid w:val="002B7CDD"/>
    <w:rsid w:val="002B7D48"/>
    <w:rsid w:val="002C06F2"/>
    <w:rsid w:val="002C1240"/>
    <w:rsid w:val="002C1B7D"/>
    <w:rsid w:val="002C1EAB"/>
    <w:rsid w:val="002C20E0"/>
    <w:rsid w:val="002C2230"/>
    <w:rsid w:val="002C243E"/>
    <w:rsid w:val="002C2525"/>
    <w:rsid w:val="002C2927"/>
    <w:rsid w:val="002C2C17"/>
    <w:rsid w:val="002C327E"/>
    <w:rsid w:val="002C3299"/>
    <w:rsid w:val="002C3F31"/>
    <w:rsid w:val="002C4434"/>
    <w:rsid w:val="002C5DF8"/>
    <w:rsid w:val="002C5F07"/>
    <w:rsid w:val="002C6180"/>
    <w:rsid w:val="002C630A"/>
    <w:rsid w:val="002C635E"/>
    <w:rsid w:val="002C686B"/>
    <w:rsid w:val="002C6938"/>
    <w:rsid w:val="002C6B23"/>
    <w:rsid w:val="002C6E45"/>
    <w:rsid w:val="002C7184"/>
    <w:rsid w:val="002C7567"/>
    <w:rsid w:val="002C757F"/>
    <w:rsid w:val="002C77A9"/>
    <w:rsid w:val="002C78E2"/>
    <w:rsid w:val="002C7C3B"/>
    <w:rsid w:val="002D00E0"/>
    <w:rsid w:val="002D0A25"/>
    <w:rsid w:val="002D1111"/>
    <w:rsid w:val="002D14B9"/>
    <w:rsid w:val="002D1D98"/>
    <w:rsid w:val="002D1EEA"/>
    <w:rsid w:val="002D21D0"/>
    <w:rsid w:val="002D23DA"/>
    <w:rsid w:val="002D2558"/>
    <w:rsid w:val="002D26A5"/>
    <w:rsid w:val="002D2F67"/>
    <w:rsid w:val="002D335D"/>
    <w:rsid w:val="002D35FC"/>
    <w:rsid w:val="002D3836"/>
    <w:rsid w:val="002D3943"/>
    <w:rsid w:val="002D397D"/>
    <w:rsid w:val="002D3C86"/>
    <w:rsid w:val="002D3DCD"/>
    <w:rsid w:val="002D511B"/>
    <w:rsid w:val="002D682D"/>
    <w:rsid w:val="002D6CB7"/>
    <w:rsid w:val="002D7A76"/>
    <w:rsid w:val="002D7D9E"/>
    <w:rsid w:val="002D7DC9"/>
    <w:rsid w:val="002E0695"/>
    <w:rsid w:val="002E0C55"/>
    <w:rsid w:val="002E1FD3"/>
    <w:rsid w:val="002E21F9"/>
    <w:rsid w:val="002E2874"/>
    <w:rsid w:val="002E3A04"/>
    <w:rsid w:val="002E3D60"/>
    <w:rsid w:val="002E3F79"/>
    <w:rsid w:val="002E4A5F"/>
    <w:rsid w:val="002E51EA"/>
    <w:rsid w:val="002E5841"/>
    <w:rsid w:val="002E5DBF"/>
    <w:rsid w:val="002E61D7"/>
    <w:rsid w:val="002E63AC"/>
    <w:rsid w:val="002E6D76"/>
    <w:rsid w:val="002E6D85"/>
    <w:rsid w:val="002E726D"/>
    <w:rsid w:val="002E78BB"/>
    <w:rsid w:val="002E7CBE"/>
    <w:rsid w:val="002F1045"/>
    <w:rsid w:val="002F11A0"/>
    <w:rsid w:val="002F1271"/>
    <w:rsid w:val="002F1521"/>
    <w:rsid w:val="002F15F6"/>
    <w:rsid w:val="002F1EC3"/>
    <w:rsid w:val="002F2628"/>
    <w:rsid w:val="002F26AC"/>
    <w:rsid w:val="002F30B9"/>
    <w:rsid w:val="002F33C6"/>
    <w:rsid w:val="002F3451"/>
    <w:rsid w:val="002F360E"/>
    <w:rsid w:val="002F3704"/>
    <w:rsid w:val="002F4DFF"/>
    <w:rsid w:val="002F5251"/>
    <w:rsid w:val="002F538C"/>
    <w:rsid w:val="002F5446"/>
    <w:rsid w:val="002F584D"/>
    <w:rsid w:val="002F5B88"/>
    <w:rsid w:val="002F6023"/>
    <w:rsid w:val="002F6150"/>
    <w:rsid w:val="002F657F"/>
    <w:rsid w:val="002F65E6"/>
    <w:rsid w:val="002F6BA5"/>
    <w:rsid w:val="002F6E36"/>
    <w:rsid w:val="002F6EB5"/>
    <w:rsid w:val="002F77A2"/>
    <w:rsid w:val="00300512"/>
    <w:rsid w:val="00300B01"/>
    <w:rsid w:val="00300CF0"/>
    <w:rsid w:val="00301364"/>
    <w:rsid w:val="00301AFB"/>
    <w:rsid w:val="00302597"/>
    <w:rsid w:val="00302AD1"/>
    <w:rsid w:val="0030328A"/>
    <w:rsid w:val="003032A6"/>
    <w:rsid w:val="00303386"/>
    <w:rsid w:val="003034A4"/>
    <w:rsid w:val="00303AF0"/>
    <w:rsid w:val="00303E87"/>
    <w:rsid w:val="00304055"/>
    <w:rsid w:val="0030425E"/>
    <w:rsid w:val="0030449A"/>
    <w:rsid w:val="003049B9"/>
    <w:rsid w:val="00304B18"/>
    <w:rsid w:val="00304C3D"/>
    <w:rsid w:val="00305A88"/>
    <w:rsid w:val="00305E07"/>
    <w:rsid w:val="003060E3"/>
    <w:rsid w:val="00307A47"/>
    <w:rsid w:val="00307AD1"/>
    <w:rsid w:val="00310529"/>
    <w:rsid w:val="00310951"/>
    <w:rsid w:val="00311484"/>
    <w:rsid w:val="00311B3C"/>
    <w:rsid w:val="003127CB"/>
    <w:rsid w:val="00312830"/>
    <w:rsid w:val="00312DF3"/>
    <w:rsid w:val="00312FE1"/>
    <w:rsid w:val="003144FD"/>
    <w:rsid w:val="003145A4"/>
    <w:rsid w:val="003145B1"/>
    <w:rsid w:val="00314873"/>
    <w:rsid w:val="00314F3F"/>
    <w:rsid w:val="00315331"/>
    <w:rsid w:val="003157EE"/>
    <w:rsid w:val="00316158"/>
    <w:rsid w:val="0031648E"/>
    <w:rsid w:val="003167C1"/>
    <w:rsid w:val="00316898"/>
    <w:rsid w:val="00317769"/>
    <w:rsid w:val="00317B3B"/>
    <w:rsid w:val="0032008C"/>
    <w:rsid w:val="00321294"/>
    <w:rsid w:val="0032181F"/>
    <w:rsid w:val="00321B61"/>
    <w:rsid w:val="0032203A"/>
    <w:rsid w:val="00322392"/>
    <w:rsid w:val="003223CF"/>
    <w:rsid w:val="003225D4"/>
    <w:rsid w:val="0032294B"/>
    <w:rsid w:val="00322C61"/>
    <w:rsid w:val="00322EB0"/>
    <w:rsid w:val="003233CD"/>
    <w:rsid w:val="003234DB"/>
    <w:rsid w:val="00323880"/>
    <w:rsid w:val="00323F8A"/>
    <w:rsid w:val="003258E1"/>
    <w:rsid w:val="00326776"/>
    <w:rsid w:val="003267F3"/>
    <w:rsid w:val="00326A10"/>
    <w:rsid w:val="00326E7A"/>
    <w:rsid w:val="0032707F"/>
    <w:rsid w:val="003271BC"/>
    <w:rsid w:val="00327457"/>
    <w:rsid w:val="00330157"/>
    <w:rsid w:val="00330289"/>
    <w:rsid w:val="00331FD4"/>
    <w:rsid w:val="00332791"/>
    <w:rsid w:val="00332F8C"/>
    <w:rsid w:val="00333653"/>
    <w:rsid w:val="00333C56"/>
    <w:rsid w:val="003344CA"/>
    <w:rsid w:val="00334A4F"/>
    <w:rsid w:val="00334E05"/>
    <w:rsid w:val="0033587B"/>
    <w:rsid w:val="00335BE9"/>
    <w:rsid w:val="00335DF1"/>
    <w:rsid w:val="0033637B"/>
    <w:rsid w:val="00336479"/>
    <w:rsid w:val="00336A07"/>
    <w:rsid w:val="00336CEB"/>
    <w:rsid w:val="00336E41"/>
    <w:rsid w:val="0033710D"/>
    <w:rsid w:val="0033715F"/>
    <w:rsid w:val="00337313"/>
    <w:rsid w:val="0033758B"/>
    <w:rsid w:val="0033794D"/>
    <w:rsid w:val="003379EB"/>
    <w:rsid w:val="00337AEF"/>
    <w:rsid w:val="00337E7D"/>
    <w:rsid w:val="00340407"/>
    <w:rsid w:val="003413BA"/>
    <w:rsid w:val="003414A1"/>
    <w:rsid w:val="00341B6F"/>
    <w:rsid w:val="00342866"/>
    <w:rsid w:val="003429D7"/>
    <w:rsid w:val="00342A8B"/>
    <w:rsid w:val="00342F60"/>
    <w:rsid w:val="00343029"/>
    <w:rsid w:val="003434AE"/>
    <w:rsid w:val="00343AA9"/>
    <w:rsid w:val="00344044"/>
    <w:rsid w:val="00344435"/>
    <w:rsid w:val="0034480E"/>
    <w:rsid w:val="00344AD5"/>
    <w:rsid w:val="00344AEA"/>
    <w:rsid w:val="00345260"/>
    <w:rsid w:val="003457EA"/>
    <w:rsid w:val="00345A61"/>
    <w:rsid w:val="00346777"/>
    <w:rsid w:val="00346B3A"/>
    <w:rsid w:val="003472E9"/>
    <w:rsid w:val="003474F4"/>
    <w:rsid w:val="0034765F"/>
    <w:rsid w:val="00347DF8"/>
    <w:rsid w:val="00347EED"/>
    <w:rsid w:val="00350171"/>
    <w:rsid w:val="00350A48"/>
    <w:rsid w:val="00350ECA"/>
    <w:rsid w:val="00351958"/>
    <w:rsid w:val="00351DFE"/>
    <w:rsid w:val="00351E9F"/>
    <w:rsid w:val="00353180"/>
    <w:rsid w:val="00353D4B"/>
    <w:rsid w:val="00353D7F"/>
    <w:rsid w:val="00354257"/>
    <w:rsid w:val="003548E6"/>
    <w:rsid w:val="003549EE"/>
    <w:rsid w:val="00355516"/>
    <w:rsid w:val="00355553"/>
    <w:rsid w:val="003561D0"/>
    <w:rsid w:val="00356207"/>
    <w:rsid w:val="00356812"/>
    <w:rsid w:val="00356940"/>
    <w:rsid w:val="00356B8E"/>
    <w:rsid w:val="0035731F"/>
    <w:rsid w:val="00360767"/>
    <w:rsid w:val="00360A13"/>
    <w:rsid w:val="00360AA3"/>
    <w:rsid w:val="00360B4B"/>
    <w:rsid w:val="00361302"/>
    <w:rsid w:val="003622B5"/>
    <w:rsid w:val="003624D1"/>
    <w:rsid w:val="0036252A"/>
    <w:rsid w:val="00362808"/>
    <w:rsid w:val="00362D60"/>
    <w:rsid w:val="00363007"/>
    <w:rsid w:val="003633E9"/>
    <w:rsid w:val="00363EC3"/>
    <w:rsid w:val="003648F3"/>
    <w:rsid w:val="00364EBF"/>
    <w:rsid w:val="003652B6"/>
    <w:rsid w:val="00365764"/>
    <w:rsid w:val="00366998"/>
    <w:rsid w:val="00366CE3"/>
    <w:rsid w:val="00366F3E"/>
    <w:rsid w:val="003671A3"/>
    <w:rsid w:val="00367469"/>
    <w:rsid w:val="00367943"/>
    <w:rsid w:val="00367CBA"/>
    <w:rsid w:val="0037094C"/>
    <w:rsid w:val="00370A38"/>
    <w:rsid w:val="00370D2B"/>
    <w:rsid w:val="00370E63"/>
    <w:rsid w:val="00371044"/>
    <w:rsid w:val="003718A0"/>
    <w:rsid w:val="00371B65"/>
    <w:rsid w:val="00371E79"/>
    <w:rsid w:val="00372223"/>
    <w:rsid w:val="00373416"/>
    <w:rsid w:val="003736C2"/>
    <w:rsid w:val="003739D1"/>
    <w:rsid w:val="00373C3B"/>
    <w:rsid w:val="00373FD7"/>
    <w:rsid w:val="00374240"/>
    <w:rsid w:val="00374502"/>
    <w:rsid w:val="00375051"/>
    <w:rsid w:val="00375C0A"/>
    <w:rsid w:val="00375F5D"/>
    <w:rsid w:val="00376155"/>
    <w:rsid w:val="00376425"/>
    <w:rsid w:val="00376486"/>
    <w:rsid w:val="003764B9"/>
    <w:rsid w:val="003764E9"/>
    <w:rsid w:val="00376751"/>
    <w:rsid w:val="003779F1"/>
    <w:rsid w:val="00377C09"/>
    <w:rsid w:val="00377C16"/>
    <w:rsid w:val="00377E66"/>
    <w:rsid w:val="00377F4D"/>
    <w:rsid w:val="003800C7"/>
    <w:rsid w:val="00380450"/>
    <w:rsid w:val="0038072A"/>
    <w:rsid w:val="00380AD3"/>
    <w:rsid w:val="00380EFB"/>
    <w:rsid w:val="0038109E"/>
    <w:rsid w:val="0038167A"/>
    <w:rsid w:val="00381A98"/>
    <w:rsid w:val="00381B3C"/>
    <w:rsid w:val="00382DEA"/>
    <w:rsid w:val="0038339C"/>
    <w:rsid w:val="0038345F"/>
    <w:rsid w:val="003836AC"/>
    <w:rsid w:val="003839FC"/>
    <w:rsid w:val="003848CD"/>
    <w:rsid w:val="003852B8"/>
    <w:rsid w:val="003854B4"/>
    <w:rsid w:val="00385622"/>
    <w:rsid w:val="00385762"/>
    <w:rsid w:val="00385E7E"/>
    <w:rsid w:val="00385FC6"/>
    <w:rsid w:val="0038608D"/>
    <w:rsid w:val="00386371"/>
    <w:rsid w:val="00386C6A"/>
    <w:rsid w:val="00386E83"/>
    <w:rsid w:val="00386EA2"/>
    <w:rsid w:val="00390025"/>
    <w:rsid w:val="00390DD3"/>
    <w:rsid w:val="0039110D"/>
    <w:rsid w:val="003916D9"/>
    <w:rsid w:val="00391A37"/>
    <w:rsid w:val="00392309"/>
    <w:rsid w:val="00392A4E"/>
    <w:rsid w:val="0039313A"/>
    <w:rsid w:val="00393144"/>
    <w:rsid w:val="00394147"/>
    <w:rsid w:val="0039418B"/>
    <w:rsid w:val="003941EB"/>
    <w:rsid w:val="00394379"/>
    <w:rsid w:val="0039443D"/>
    <w:rsid w:val="0039450B"/>
    <w:rsid w:val="0039558A"/>
    <w:rsid w:val="00395DFA"/>
    <w:rsid w:val="00395FBC"/>
    <w:rsid w:val="00396F09"/>
    <w:rsid w:val="003971E8"/>
    <w:rsid w:val="00397974"/>
    <w:rsid w:val="00397CA5"/>
    <w:rsid w:val="00397DB4"/>
    <w:rsid w:val="003A006B"/>
    <w:rsid w:val="003A0F57"/>
    <w:rsid w:val="003A10D8"/>
    <w:rsid w:val="003A1C9A"/>
    <w:rsid w:val="003A1D20"/>
    <w:rsid w:val="003A1F88"/>
    <w:rsid w:val="003A28E2"/>
    <w:rsid w:val="003A2903"/>
    <w:rsid w:val="003A2BC2"/>
    <w:rsid w:val="003A2DCA"/>
    <w:rsid w:val="003A300D"/>
    <w:rsid w:val="003A3169"/>
    <w:rsid w:val="003A325F"/>
    <w:rsid w:val="003A33F8"/>
    <w:rsid w:val="003A41C3"/>
    <w:rsid w:val="003A43CF"/>
    <w:rsid w:val="003A43F2"/>
    <w:rsid w:val="003A4AA5"/>
    <w:rsid w:val="003A51CC"/>
    <w:rsid w:val="003A534D"/>
    <w:rsid w:val="003A55EF"/>
    <w:rsid w:val="003A6342"/>
    <w:rsid w:val="003A673B"/>
    <w:rsid w:val="003A68B7"/>
    <w:rsid w:val="003A6DD4"/>
    <w:rsid w:val="003A7403"/>
    <w:rsid w:val="003A7483"/>
    <w:rsid w:val="003B00E2"/>
    <w:rsid w:val="003B0137"/>
    <w:rsid w:val="003B0351"/>
    <w:rsid w:val="003B0793"/>
    <w:rsid w:val="003B0882"/>
    <w:rsid w:val="003B089D"/>
    <w:rsid w:val="003B0943"/>
    <w:rsid w:val="003B1199"/>
    <w:rsid w:val="003B1552"/>
    <w:rsid w:val="003B1821"/>
    <w:rsid w:val="003B1D8D"/>
    <w:rsid w:val="003B248E"/>
    <w:rsid w:val="003B2538"/>
    <w:rsid w:val="003B2B36"/>
    <w:rsid w:val="003B424B"/>
    <w:rsid w:val="003B42E7"/>
    <w:rsid w:val="003B4C65"/>
    <w:rsid w:val="003B4E5B"/>
    <w:rsid w:val="003B4EA9"/>
    <w:rsid w:val="003B5042"/>
    <w:rsid w:val="003B5069"/>
    <w:rsid w:val="003B5A7F"/>
    <w:rsid w:val="003B5D07"/>
    <w:rsid w:val="003B6C16"/>
    <w:rsid w:val="003B6EED"/>
    <w:rsid w:val="003B6F4A"/>
    <w:rsid w:val="003C0006"/>
    <w:rsid w:val="003C0134"/>
    <w:rsid w:val="003C02F8"/>
    <w:rsid w:val="003C0637"/>
    <w:rsid w:val="003C066E"/>
    <w:rsid w:val="003C0917"/>
    <w:rsid w:val="003C18C6"/>
    <w:rsid w:val="003C1C13"/>
    <w:rsid w:val="003C277D"/>
    <w:rsid w:val="003C2A3D"/>
    <w:rsid w:val="003C2D28"/>
    <w:rsid w:val="003C41E9"/>
    <w:rsid w:val="003C43A4"/>
    <w:rsid w:val="003C451F"/>
    <w:rsid w:val="003C4B61"/>
    <w:rsid w:val="003C522E"/>
    <w:rsid w:val="003C5271"/>
    <w:rsid w:val="003C6627"/>
    <w:rsid w:val="003C66A7"/>
    <w:rsid w:val="003C677D"/>
    <w:rsid w:val="003C6AE5"/>
    <w:rsid w:val="003C6E86"/>
    <w:rsid w:val="003C7389"/>
    <w:rsid w:val="003C7CC3"/>
    <w:rsid w:val="003D01EC"/>
    <w:rsid w:val="003D09A2"/>
    <w:rsid w:val="003D0A40"/>
    <w:rsid w:val="003D1E23"/>
    <w:rsid w:val="003D2082"/>
    <w:rsid w:val="003D2ED9"/>
    <w:rsid w:val="003D325F"/>
    <w:rsid w:val="003D36ED"/>
    <w:rsid w:val="003D3A74"/>
    <w:rsid w:val="003D3C08"/>
    <w:rsid w:val="003D3EA7"/>
    <w:rsid w:val="003D40EA"/>
    <w:rsid w:val="003D4790"/>
    <w:rsid w:val="003D4A7B"/>
    <w:rsid w:val="003D4DCF"/>
    <w:rsid w:val="003D4EC2"/>
    <w:rsid w:val="003D5004"/>
    <w:rsid w:val="003D5049"/>
    <w:rsid w:val="003D5603"/>
    <w:rsid w:val="003D57EB"/>
    <w:rsid w:val="003D5847"/>
    <w:rsid w:val="003D59F6"/>
    <w:rsid w:val="003D6345"/>
    <w:rsid w:val="003D68F8"/>
    <w:rsid w:val="003D6AAC"/>
    <w:rsid w:val="003D6D55"/>
    <w:rsid w:val="003D7027"/>
    <w:rsid w:val="003D7D82"/>
    <w:rsid w:val="003E011D"/>
    <w:rsid w:val="003E012F"/>
    <w:rsid w:val="003E03C8"/>
    <w:rsid w:val="003E03E4"/>
    <w:rsid w:val="003E0C0D"/>
    <w:rsid w:val="003E0CB1"/>
    <w:rsid w:val="003E1344"/>
    <w:rsid w:val="003E1A48"/>
    <w:rsid w:val="003E1EE9"/>
    <w:rsid w:val="003E22A2"/>
    <w:rsid w:val="003E250C"/>
    <w:rsid w:val="003E291E"/>
    <w:rsid w:val="003E2B9C"/>
    <w:rsid w:val="003E2E14"/>
    <w:rsid w:val="003E2FFB"/>
    <w:rsid w:val="003E3421"/>
    <w:rsid w:val="003E3523"/>
    <w:rsid w:val="003E3BC0"/>
    <w:rsid w:val="003E3BEC"/>
    <w:rsid w:val="003E444E"/>
    <w:rsid w:val="003E5088"/>
    <w:rsid w:val="003E541B"/>
    <w:rsid w:val="003E56F1"/>
    <w:rsid w:val="003E5A15"/>
    <w:rsid w:val="003E5A50"/>
    <w:rsid w:val="003E5AE2"/>
    <w:rsid w:val="003E5BD7"/>
    <w:rsid w:val="003E5C28"/>
    <w:rsid w:val="003E628F"/>
    <w:rsid w:val="003E67DB"/>
    <w:rsid w:val="003E6BD4"/>
    <w:rsid w:val="003E788C"/>
    <w:rsid w:val="003E78A2"/>
    <w:rsid w:val="003E7CAE"/>
    <w:rsid w:val="003E7D2A"/>
    <w:rsid w:val="003E7F1C"/>
    <w:rsid w:val="003F045A"/>
    <w:rsid w:val="003F0D6F"/>
    <w:rsid w:val="003F0DBB"/>
    <w:rsid w:val="003F0DFA"/>
    <w:rsid w:val="003F0F2D"/>
    <w:rsid w:val="003F176A"/>
    <w:rsid w:val="003F1C1B"/>
    <w:rsid w:val="003F1FEE"/>
    <w:rsid w:val="003F247A"/>
    <w:rsid w:val="003F2483"/>
    <w:rsid w:val="003F25E1"/>
    <w:rsid w:val="003F2709"/>
    <w:rsid w:val="003F2AAB"/>
    <w:rsid w:val="003F2F4E"/>
    <w:rsid w:val="003F3C91"/>
    <w:rsid w:val="003F3CE0"/>
    <w:rsid w:val="003F4352"/>
    <w:rsid w:val="003F46FD"/>
    <w:rsid w:val="003F4B6C"/>
    <w:rsid w:val="003F4C0D"/>
    <w:rsid w:val="003F4C50"/>
    <w:rsid w:val="003F4D26"/>
    <w:rsid w:val="003F5BDB"/>
    <w:rsid w:val="003F6059"/>
    <w:rsid w:val="003F6408"/>
    <w:rsid w:val="003F6ED8"/>
    <w:rsid w:val="003F7061"/>
    <w:rsid w:val="003F72DB"/>
    <w:rsid w:val="003F772D"/>
    <w:rsid w:val="003F79AA"/>
    <w:rsid w:val="003F7F65"/>
    <w:rsid w:val="00400C73"/>
    <w:rsid w:val="00400DC5"/>
    <w:rsid w:val="00400F14"/>
    <w:rsid w:val="0040103D"/>
    <w:rsid w:val="004011A2"/>
    <w:rsid w:val="00401319"/>
    <w:rsid w:val="00401E2C"/>
    <w:rsid w:val="00401F2A"/>
    <w:rsid w:val="00402932"/>
    <w:rsid w:val="00402AAC"/>
    <w:rsid w:val="004030CD"/>
    <w:rsid w:val="00403303"/>
    <w:rsid w:val="00403641"/>
    <w:rsid w:val="004038FC"/>
    <w:rsid w:val="00403FC6"/>
    <w:rsid w:val="00404003"/>
    <w:rsid w:val="00404006"/>
    <w:rsid w:val="004042D5"/>
    <w:rsid w:val="00404BA4"/>
    <w:rsid w:val="00404C16"/>
    <w:rsid w:val="00404D43"/>
    <w:rsid w:val="0040517B"/>
    <w:rsid w:val="004059F2"/>
    <w:rsid w:val="00405AC7"/>
    <w:rsid w:val="00405CD1"/>
    <w:rsid w:val="00405DAF"/>
    <w:rsid w:val="00406682"/>
    <w:rsid w:val="004067A5"/>
    <w:rsid w:val="00406E2C"/>
    <w:rsid w:val="004077E5"/>
    <w:rsid w:val="00407F1E"/>
    <w:rsid w:val="0041013E"/>
    <w:rsid w:val="004103DE"/>
    <w:rsid w:val="004105D0"/>
    <w:rsid w:val="00410A74"/>
    <w:rsid w:val="004125FB"/>
    <w:rsid w:val="00412685"/>
    <w:rsid w:val="00412C81"/>
    <w:rsid w:val="00413210"/>
    <w:rsid w:val="004132AE"/>
    <w:rsid w:val="00413610"/>
    <w:rsid w:val="00413C68"/>
    <w:rsid w:val="00413D0A"/>
    <w:rsid w:val="0041449A"/>
    <w:rsid w:val="00416809"/>
    <w:rsid w:val="00416B7D"/>
    <w:rsid w:val="00416C59"/>
    <w:rsid w:val="0041726F"/>
    <w:rsid w:val="00417495"/>
    <w:rsid w:val="004175E7"/>
    <w:rsid w:val="0042013C"/>
    <w:rsid w:val="00420141"/>
    <w:rsid w:val="004201BB"/>
    <w:rsid w:val="004201F9"/>
    <w:rsid w:val="00420754"/>
    <w:rsid w:val="0042084A"/>
    <w:rsid w:val="00420B50"/>
    <w:rsid w:val="00420E66"/>
    <w:rsid w:val="00420EF1"/>
    <w:rsid w:val="00421159"/>
    <w:rsid w:val="0042201C"/>
    <w:rsid w:val="00422717"/>
    <w:rsid w:val="00422F32"/>
    <w:rsid w:val="00423376"/>
    <w:rsid w:val="00423881"/>
    <w:rsid w:val="00423A4A"/>
    <w:rsid w:val="0042448C"/>
    <w:rsid w:val="004244BC"/>
    <w:rsid w:val="00424676"/>
    <w:rsid w:val="00424785"/>
    <w:rsid w:val="00424C69"/>
    <w:rsid w:val="00424E4D"/>
    <w:rsid w:val="00425273"/>
    <w:rsid w:val="004259CF"/>
    <w:rsid w:val="0042618F"/>
    <w:rsid w:val="00426323"/>
    <w:rsid w:val="00426690"/>
    <w:rsid w:val="00426763"/>
    <w:rsid w:val="00426981"/>
    <w:rsid w:val="00426E0C"/>
    <w:rsid w:val="00426E0D"/>
    <w:rsid w:val="00427298"/>
    <w:rsid w:val="004274EB"/>
    <w:rsid w:val="00427777"/>
    <w:rsid w:val="004277DE"/>
    <w:rsid w:val="004302B0"/>
    <w:rsid w:val="00430653"/>
    <w:rsid w:val="004306C7"/>
    <w:rsid w:val="00430D96"/>
    <w:rsid w:val="00431AD9"/>
    <w:rsid w:val="004329EE"/>
    <w:rsid w:val="00432ECE"/>
    <w:rsid w:val="00433358"/>
    <w:rsid w:val="004335BF"/>
    <w:rsid w:val="00433966"/>
    <w:rsid w:val="004342E5"/>
    <w:rsid w:val="00434965"/>
    <w:rsid w:val="004349DB"/>
    <w:rsid w:val="00434A03"/>
    <w:rsid w:val="00434D88"/>
    <w:rsid w:val="00434F71"/>
    <w:rsid w:val="00435002"/>
    <w:rsid w:val="00435041"/>
    <w:rsid w:val="0043519B"/>
    <w:rsid w:val="0043535E"/>
    <w:rsid w:val="004356C8"/>
    <w:rsid w:val="00436697"/>
    <w:rsid w:val="004371F5"/>
    <w:rsid w:val="00437784"/>
    <w:rsid w:val="004378FD"/>
    <w:rsid w:val="0043795D"/>
    <w:rsid w:val="00437DB5"/>
    <w:rsid w:val="00437F5F"/>
    <w:rsid w:val="00437F6F"/>
    <w:rsid w:val="00440191"/>
    <w:rsid w:val="0044044B"/>
    <w:rsid w:val="0044048F"/>
    <w:rsid w:val="004411F6"/>
    <w:rsid w:val="0044134C"/>
    <w:rsid w:val="004426A0"/>
    <w:rsid w:val="00442A02"/>
    <w:rsid w:val="00442A08"/>
    <w:rsid w:val="00442D46"/>
    <w:rsid w:val="00442E46"/>
    <w:rsid w:val="00444648"/>
    <w:rsid w:val="00445049"/>
    <w:rsid w:val="004451AA"/>
    <w:rsid w:val="004454DC"/>
    <w:rsid w:val="004454EA"/>
    <w:rsid w:val="00445691"/>
    <w:rsid w:val="004457EF"/>
    <w:rsid w:val="00445B0F"/>
    <w:rsid w:val="00445DAC"/>
    <w:rsid w:val="0044627D"/>
    <w:rsid w:val="004474A4"/>
    <w:rsid w:val="00447724"/>
    <w:rsid w:val="004478D3"/>
    <w:rsid w:val="0045015B"/>
    <w:rsid w:val="004505C9"/>
    <w:rsid w:val="004508EF"/>
    <w:rsid w:val="004510E7"/>
    <w:rsid w:val="0045111B"/>
    <w:rsid w:val="004514AA"/>
    <w:rsid w:val="004514FA"/>
    <w:rsid w:val="004519FE"/>
    <w:rsid w:val="0045211E"/>
    <w:rsid w:val="004523DF"/>
    <w:rsid w:val="00452553"/>
    <w:rsid w:val="0045259A"/>
    <w:rsid w:val="0045279F"/>
    <w:rsid w:val="004528DC"/>
    <w:rsid w:val="00453386"/>
    <w:rsid w:val="00453F18"/>
    <w:rsid w:val="00453FAA"/>
    <w:rsid w:val="0045462C"/>
    <w:rsid w:val="00454A74"/>
    <w:rsid w:val="00454FBD"/>
    <w:rsid w:val="00455A86"/>
    <w:rsid w:val="00455DD3"/>
    <w:rsid w:val="00456642"/>
    <w:rsid w:val="004566BA"/>
    <w:rsid w:val="00456FAC"/>
    <w:rsid w:val="004572EA"/>
    <w:rsid w:val="00457427"/>
    <w:rsid w:val="004578EF"/>
    <w:rsid w:val="00457DDF"/>
    <w:rsid w:val="00460538"/>
    <w:rsid w:val="00460C9D"/>
    <w:rsid w:val="004616C0"/>
    <w:rsid w:val="0046187D"/>
    <w:rsid w:val="004618AB"/>
    <w:rsid w:val="00461C5A"/>
    <w:rsid w:val="00461FD8"/>
    <w:rsid w:val="0046215F"/>
    <w:rsid w:val="00462A2C"/>
    <w:rsid w:val="00462B24"/>
    <w:rsid w:val="004635EE"/>
    <w:rsid w:val="00464069"/>
    <w:rsid w:val="004640BD"/>
    <w:rsid w:val="00464176"/>
    <w:rsid w:val="004643F9"/>
    <w:rsid w:val="0046459A"/>
    <w:rsid w:val="00464D84"/>
    <w:rsid w:val="00465248"/>
    <w:rsid w:val="0046667F"/>
    <w:rsid w:val="00466689"/>
    <w:rsid w:val="00466799"/>
    <w:rsid w:val="00466EFA"/>
    <w:rsid w:val="004675FB"/>
    <w:rsid w:val="00467DF0"/>
    <w:rsid w:val="00467DFD"/>
    <w:rsid w:val="004700D5"/>
    <w:rsid w:val="00470286"/>
    <w:rsid w:val="00470927"/>
    <w:rsid w:val="00471250"/>
    <w:rsid w:val="0047142A"/>
    <w:rsid w:val="004716F7"/>
    <w:rsid w:val="004721D5"/>
    <w:rsid w:val="004724BB"/>
    <w:rsid w:val="004724E2"/>
    <w:rsid w:val="00472F72"/>
    <w:rsid w:val="00473137"/>
    <w:rsid w:val="00473A9F"/>
    <w:rsid w:val="00473B9B"/>
    <w:rsid w:val="004743A7"/>
    <w:rsid w:val="0047440B"/>
    <w:rsid w:val="00474744"/>
    <w:rsid w:val="004749E4"/>
    <w:rsid w:val="00474B02"/>
    <w:rsid w:val="00475177"/>
    <w:rsid w:val="00475252"/>
    <w:rsid w:val="0047525D"/>
    <w:rsid w:val="00475863"/>
    <w:rsid w:val="00475E84"/>
    <w:rsid w:val="004767B2"/>
    <w:rsid w:val="00477298"/>
    <w:rsid w:val="00477373"/>
    <w:rsid w:val="00480812"/>
    <w:rsid w:val="0048087B"/>
    <w:rsid w:val="00480ACD"/>
    <w:rsid w:val="00480B40"/>
    <w:rsid w:val="00480BB5"/>
    <w:rsid w:val="00480C06"/>
    <w:rsid w:val="00480DBB"/>
    <w:rsid w:val="00481110"/>
    <w:rsid w:val="0048172A"/>
    <w:rsid w:val="00481A59"/>
    <w:rsid w:val="00481C3A"/>
    <w:rsid w:val="00481D7D"/>
    <w:rsid w:val="0048251C"/>
    <w:rsid w:val="00482D62"/>
    <w:rsid w:val="00483308"/>
    <w:rsid w:val="00483367"/>
    <w:rsid w:val="004834DD"/>
    <w:rsid w:val="00483E69"/>
    <w:rsid w:val="00484554"/>
    <w:rsid w:val="00484A6A"/>
    <w:rsid w:val="00484CA6"/>
    <w:rsid w:val="00484DCF"/>
    <w:rsid w:val="004855CA"/>
    <w:rsid w:val="00485992"/>
    <w:rsid w:val="00486435"/>
    <w:rsid w:val="004865FB"/>
    <w:rsid w:val="00486CAB"/>
    <w:rsid w:val="00486D22"/>
    <w:rsid w:val="00486DF9"/>
    <w:rsid w:val="00487161"/>
    <w:rsid w:val="004871A5"/>
    <w:rsid w:val="0048756A"/>
    <w:rsid w:val="004877EC"/>
    <w:rsid w:val="00487E2F"/>
    <w:rsid w:val="004905D5"/>
    <w:rsid w:val="004908A0"/>
    <w:rsid w:val="00490AB1"/>
    <w:rsid w:val="00491B7E"/>
    <w:rsid w:val="00492356"/>
    <w:rsid w:val="004929A0"/>
    <w:rsid w:val="0049391B"/>
    <w:rsid w:val="00493B03"/>
    <w:rsid w:val="00493B81"/>
    <w:rsid w:val="00493E34"/>
    <w:rsid w:val="00493E3B"/>
    <w:rsid w:val="0049418E"/>
    <w:rsid w:val="004953D5"/>
    <w:rsid w:val="004955C3"/>
    <w:rsid w:val="004960B4"/>
    <w:rsid w:val="004961C4"/>
    <w:rsid w:val="0049673A"/>
    <w:rsid w:val="00496BF3"/>
    <w:rsid w:val="00496E60"/>
    <w:rsid w:val="004973B6"/>
    <w:rsid w:val="00497692"/>
    <w:rsid w:val="004977C6"/>
    <w:rsid w:val="004977CC"/>
    <w:rsid w:val="00497932"/>
    <w:rsid w:val="00497BF1"/>
    <w:rsid w:val="00497CEC"/>
    <w:rsid w:val="004A0441"/>
    <w:rsid w:val="004A10AA"/>
    <w:rsid w:val="004A130B"/>
    <w:rsid w:val="004A1426"/>
    <w:rsid w:val="004A14C0"/>
    <w:rsid w:val="004A15E3"/>
    <w:rsid w:val="004A1987"/>
    <w:rsid w:val="004A1AE8"/>
    <w:rsid w:val="004A1F05"/>
    <w:rsid w:val="004A2771"/>
    <w:rsid w:val="004A298D"/>
    <w:rsid w:val="004A30EA"/>
    <w:rsid w:val="004A34E9"/>
    <w:rsid w:val="004A37C6"/>
    <w:rsid w:val="004A3A12"/>
    <w:rsid w:val="004A3D52"/>
    <w:rsid w:val="004A46B9"/>
    <w:rsid w:val="004A4A6F"/>
    <w:rsid w:val="004A4E3D"/>
    <w:rsid w:val="004A5960"/>
    <w:rsid w:val="004A6145"/>
    <w:rsid w:val="004A617C"/>
    <w:rsid w:val="004A6F0E"/>
    <w:rsid w:val="004A7443"/>
    <w:rsid w:val="004A747B"/>
    <w:rsid w:val="004B034D"/>
    <w:rsid w:val="004B08E6"/>
    <w:rsid w:val="004B19E7"/>
    <w:rsid w:val="004B235C"/>
    <w:rsid w:val="004B2B6E"/>
    <w:rsid w:val="004B2BCB"/>
    <w:rsid w:val="004B2CA1"/>
    <w:rsid w:val="004B2D53"/>
    <w:rsid w:val="004B3CE1"/>
    <w:rsid w:val="004B3EB0"/>
    <w:rsid w:val="004B40E7"/>
    <w:rsid w:val="004B4156"/>
    <w:rsid w:val="004B4F59"/>
    <w:rsid w:val="004B50FA"/>
    <w:rsid w:val="004B5370"/>
    <w:rsid w:val="004B587E"/>
    <w:rsid w:val="004B5F42"/>
    <w:rsid w:val="004B6027"/>
    <w:rsid w:val="004B64FD"/>
    <w:rsid w:val="004B65B7"/>
    <w:rsid w:val="004B6620"/>
    <w:rsid w:val="004B6BB8"/>
    <w:rsid w:val="004B6BF0"/>
    <w:rsid w:val="004B6E5E"/>
    <w:rsid w:val="004B7087"/>
    <w:rsid w:val="004B7A2D"/>
    <w:rsid w:val="004C0267"/>
    <w:rsid w:val="004C099F"/>
    <w:rsid w:val="004C0C7F"/>
    <w:rsid w:val="004C0EC2"/>
    <w:rsid w:val="004C1342"/>
    <w:rsid w:val="004C1A3E"/>
    <w:rsid w:val="004C24C5"/>
    <w:rsid w:val="004C30B1"/>
    <w:rsid w:val="004C3845"/>
    <w:rsid w:val="004C39CE"/>
    <w:rsid w:val="004C39E1"/>
    <w:rsid w:val="004C4886"/>
    <w:rsid w:val="004C4CDE"/>
    <w:rsid w:val="004C5063"/>
    <w:rsid w:val="004C5358"/>
    <w:rsid w:val="004C55F6"/>
    <w:rsid w:val="004C6144"/>
    <w:rsid w:val="004C6788"/>
    <w:rsid w:val="004C6867"/>
    <w:rsid w:val="004C6B6B"/>
    <w:rsid w:val="004C7080"/>
    <w:rsid w:val="004C7BE0"/>
    <w:rsid w:val="004C7CF4"/>
    <w:rsid w:val="004D02AF"/>
    <w:rsid w:val="004D0396"/>
    <w:rsid w:val="004D043D"/>
    <w:rsid w:val="004D096D"/>
    <w:rsid w:val="004D0B36"/>
    <w:rsid w:val="004D1AFE"/>
    <w:rsid w:val="004D1DFF"/>
    <w:rsid w:val="004D1F0E"/>
    <w:rsid w:val="004D1F27"/>
    <w:rsid w:val="004D2246"/>
    <w:rsid w:val="004D3018"/>
    <w:rsid w:val="004D31C5"/>
    <w:rsid w:val="004D345F"/>
    <w:rsid w:val="004D3476"/>
    <w:rsid w:val="004D3644"/>
    <w:rsid w:val="004D3800"/>
    <w:rsid w:val="004D3B23"/>
    <w:rsid w:val="004D3B57"/>
    <w:rsid w:val="004D3E64"/>
    <w:rsid w:val="004D4106"/>
    <w:rsid w:val="004D439C"/>
    <w:rsid w:val="004D5492"/>
    <w:rsid w:val="004D54D4"/>
    <w:rsid w:val="004D58EA"/>
    <w:rsid w:val="004D599E"/>
    <w:rsid w:val="004D5B3D"/>
    <w:rsid w:val="004D5B3F"/>
    <w:rsid w:val="004D61A3"/>
    <w:rsid w:val="004D6DB9"/>
    <w:rsid w:val="004D6F8F"/>
    <w:rsid w:val="004E0616"/>
    <w:rsid w:val="004E079B"/>
    <w:rsid w:val="004E13E5"/>
    <w:rsid w:val="004E1716"/>
    <w:rsid w:val="004E17D9"/>
    <w:rsid w:val="004E1825"/>
    <w:rsid w:val="004E2A4B"/>
    <w:rsid w:val="004E2BB1"/>
    <w:rsid w:val="004E2D2C"/>
    <w:rsid w:val="004E3324"/>
    <w:rsid w:val="004E34AB"/>
    <w:rsid w:val="004E3637"/>
    <w:rsid w:val="004E386D"/>
    <w:rsid w:val="004E38CA"/>
    <w:rsid w:val="004E4096"/>
    <w:rsid w:val="004E45BD"/>
    <w:rsid w:val="004E4B27"/>
    <w:rsid w:val="004E4F5C"/>
    <w:rsid w:val="004E5646"/>
    <w:rsid w:val="004E584D"/>
    <w:rsid w:val="004E59E6"/>
    <w:rsid w:val="004E5D34"/>
    <w:rsid w:val="004E6493"/>
    <w:rsid w:val="004E68E1"/>
    <w:rsid w:val="004E6A31"/>
    <w:rsid w:val="004E6AD4"/>
    <w:rsid w:val="004E70A2"/>
    <w:rsid w:val="004E70C5"/>
    <w:rsid w:val="004F09DD"/>
    <w:rsid w:val="004F1030"/>
    <w:rsid w:val="004F1284"/>
    <w:rsid w:val="004F145D"/>
    <w:rsid w:val="004F14E9"/>
    <w:rsid w:val="004F1A0F"/>
    <w:rsid w:val="004F2823"/>
    <w:rsid w:val="004F3456"/>
    <w:rsid w:val="004F39EB"/>
    <w:rsid w:val="004F3C1B"/>
    <w:rsid w:val="004F493B"/>
    <w:rsid w:val="004F5055"/>
    <w:rsid w:val="004F50D4"/>
    <w:rsid w:val="004F553C"/>
    <w:rsid w:val="004F59C0"/>
    <w:rsid w:val="004F5B26"/>
    <w:rsid w:val="004F6EB2"/>
    <w:rsid w:val="0050044F"/>
    <w:rsid w:val="005009E0"/>
    <w:rsid w:val="00501679"/>
    <w:rsid w:val="00501FDF"/>
    <w:rsid w:val="005021C6"/>
    <w:rsid w:val="00502A96"/>
    <w:rsid w:val="00502AAC"/>
    <w:rsid w:val="00502B2B"/>
    <w:rsid w:val="00502BDD"/>
    <w:rsid w:val="00504600"/>
    <w:rsid w:val="00504A94"/>
    <w:rsid w:val="00505287"/>
    <w:rsid w:val="00505A07"/>
    <w:rsid w:val="00505DA0"/>
    <w:rsid w:val="00505F96"/>
    <w:rsid w:val="0050658B"/>
    <w:rsid w:val="00506631"/>
    <w:rsid w:val="00506A1F"/>
    <w:rsid w:val="00506A8F"/>
    <w:rsid w:val="00506E13"/>
    <w:rsid w:val="00506FAE"/>
    <w:rsid w:val="00507741"/>
    <w:rsid w:val="00510292"/>
    <w:rsid w:val="0051037E"/>
    <w:rsid w:val="005104F9"/>
    <w:rsid w:val="005105D7"/>
    <w:rsid w:val="00510812"/>
    <w:rsid w:val="0051087E"/>
    <w:rsid w:val="0051101E"/>
    <w:rsid w:val="005111FF"/>
    <w:rsid w:val="0051185B"/>
    <w:rsid w:val="005118D3"/>
    <w:rsid w:val="00511CCE"/>
    <w:rsid w:val="00511ED2"/>
    <w:rsid w:val="0051210C"/>
    <w:rsid w:val="005121F2"/>
    <w:rsid w:val="00513280"/>
    <w:rsid w:val="00513A7F"/>
    <w:rsid w:val="00513C55"/>
    <w:rsid w:val="00513C9A"/>
    <w:rsid w:val="00513E32"/>
    <w:rsid w:val="00513EB8"/>
    <w:rsid w:val="00513FDA"/>
    <w:rsid w:val="0051412B"/>
    <w:rsid w:val="005143B4"/>
    <w:rsid w:val="0051448D"/>
    <w:rsid w:val="0051455E"/>
    <w:rsid w:val="0051552F"/>
    <w:rsid w:val="00515BD1"/>
    <w:rsid w:val="00515D1A"/>
    <w:rsid w:val="005166EF"/>
    <w:rsid w:val="005200DA"/>
    <w:rsid w:val="0052019E"/>
    <w:rsid w:val="0052030E"/>
    <w:rsid w:val="005211CD"/>
    <w:rsid w:val="005215AD"/>
    <w:rsid w:val="00521762"/>
    <w:rsid w:val="00521AF7"/>
    <w:rsid w:val="00521D3F"/>
    <w:rsid w:val="00522430"/>
    <w:rsid w:val="00522666"/>
    <w:rsid w:val="005234BA"/>
    <w:rsid w:val="00523757"/>
    <w:rsid w:val="00523989"/>
    <w:rsid w:val="00524048"/>
    <w:rsid w:val="005244C5"/>
    <w:rsid w:val="00524580"/>
    <w:rsid w:val="00524738"/>
    <w:rsid w:val="00524ADE"/>
    <w:rsid w:val="00524B05"/>
    <w:rsid w:val="00524D5B"/>
    <w:rsid w:val="0052534E"/>
    <w:rsid w:val="00525560"/>
    <w:rsid w:val="00525675"/>
    <w:rsid w:val="00525802"/>
    <w:rsid w:val="00525AB4"/>
    <w:rsid w:val="00525AED"/>
    <w:rsid w:val="00526711"/>
    <w:rsid w:val="00526725"/>
    <w:rsid w:val="00526A71"/>
    <w:rsid w:val="00526B83"/>
    <w:rsid w:val="00527693"/>
    <w:rsid w:val="00527C5B"/>
    <w:rsid w:val="005300AC"/>
    <w:rsid w:val="005300EA"/>
    <w:rsid w:val="005305CB"/>
    <w:rsid w:val="0053086A"/>
    <w:rsid w:val="00530BD1"/>
    <w:rsid w:val="00531089"/>
    <w:rsid w:val="00531518"/>
    <w:rsid w:val="00531A7A"/>
    <w:rsid w:val="00531F3A"/>
    <w:rsid w:val="00531F51"/>
    <w:rsid w:val="00532260"/>
    <w:rsid w:val="00532262"/>
    <w:rsid w:val="0053263B"/>
    <w:rsid w:val="00532835"/>
    <w:rsid w:val="00532F36"/>
    <w:rsid w:val="00533160"/>
    <w:rsid w:val="0053372F"/>
    <w:rsid w:val="00533EFE"/>
    <w:rsid w:val="005340AA"/>
    <w:rsid w:val="0053462B"/>
    <w:rsid w:val="00534670"/>
    <w:rsid w:val="00534674"/>
    <w:rsid w:val="00534858"/>
    <w:rsid w:val="00534DF3"/>
    <w:rsid w:val="005352D7"/>
    <w:rsid w:val="00536044"/>
    <w:rsid w:val="005362DC"/>
    <w:rsid w:val="005365DD"/>
    <w:rsid w:val="00536659"/>
    <w:rsid w:val="00536682"/>
    <w:rsid w:val="00536B3F"/>
    <w:rsid w:val="00536B92"/>
    <w:rsid w:val="00536F67"/>
    <w:rsid w:val="00536FDD"/>
    <w:rsid w:val="005371D3"/>
    <w:rsid w:val="00537322"/>
    <w:rsid w:val="005404F4"/>
    <w:rsid w:val="00540714"/>
    <w:rsid w:val="00541679"/>
    <w:rsid w:val="005416F8"/>
    <w:rsid w:val="00541D2F"/>
    <w:rsid w:val="00541D91"/>
    <w:rsid w:val="00541E03"/>
    <w:rsid w:val="00542DE1"/>
    <w:rsid w:val="00542E3E"/>
    <w:rsid w:val="00543137"/>
    <w:rsid w:val="00543760"/>
    <w:rsid w:val="00543BD8"/>
    <w:rsid w:val="005443F4"/>
    <w:rsid w:val="00544D96"/>
    <w:rsid w:val="00545582"/>
    <w:rsid w:val="00546273"/>
    <w:rsid w:val="005465F4"/>
    <w:rsid w:val="00547236"/>
    <w:rsid w:val="0055124A"/>
    <w:rsid w:val="005514F3"/>
    <w:rsid w:val="00551CA3"/>
    <w:rsid w:val="005526DA"/>
    <w:rsid w:val="00553D32"/>
    <w:rsid w:val="00553E11"/>
    <w:rsid w:val="00553E70"/>
    <w:rsid w:val="00553FF9"/>
    <w:rsid w:val="00554820"/>
    <w:rsid w:val="005549C0"/>
    <w:rsid w:val="00554A3A"/>
    <w:rsid w:val="00554B3A"/>
    <w:rsid w:val="00554CEC"/>
    <w:rsid w:val="0055565E"/>
    <w:rsid w:val="00555960"/>
    <w:rsid w:val="00555E29"/>
    <w:rsid w:val="00556011"/>
    <w:rsid w:val="005564B6"/>
    <w:rsid w:val="00556748"/>
    <w:rsid w:val="005575D8"/>
    <w:rsid w:val="00557617"/>
    <w:rsid w:val="00557BB5"/>
    <w:rsid w:val="005600E8"/>
    <w:rsid w:val="005601AE"/>
    <w:rsid w:val="00560ED3"/>
    <w:rsid w:val="005610E8"/>
    <w:rsid w:val="0056118F"/>
    <w:rsid w:val="00561902"/>
    <w:rsid w:val="00561918"/>
    <w:rsid w:val="005619AB"/>
    <w:rsid w:val="00561D69"/>
    <w:rsid w:val="005623C3"/>
    <w:rsid w:val="005624A4"/>
    <w:rsid w:val="005624F3"/>
    <w:rsid w:val="00562721"/>
    <w:rsid w:val="00562B57"/>
    <w:rsid w:val="00562DA3"/>
    <w:rsid w:val="00562EB5"/>
    <w:rsid w:val="00563574"/>
    <w:rsid w:val="00563EA9"/>
    <w:rsid w:val="00563F91"/>
    <w:rsid w:val="005641F9"/>
    <w:rsid w:val="005645D6"/>
    <w:rsid w:val="00564AA3"/>
    <w:rsid w:val="00564B2B"/>
    <w:rsid w:val="00565020"/>
    <w:rsid w:val="00566729"/>
    <w:rsid w:val="00570297"/>
    <w:rsid w:val="00570606"/>
    <w:rsid w:val="00571442"/>
    <w:rsid w:val="005714A5"/>
    <w:rsid w:val="00571B13"/>
    <w:rsid w:val="00572106"/>
    <w:rsid w:val="00572281"/>
    <w:rsid w:val="0057228B"/>
    <w:rsid w:val="005732E1"/>
    <w:rsid w:val="00573D2D"/>
    <w:rsid w:val="00573EC0"/>
    <w:rsid w:val="005740CF"/>
    <w:rsid w:val="00574253"/>
    <w:rsid w:val="005745DD"/>
    <w:rsid w:val="0057486D"/>
    <w:rsid w:val="00574A14"/>
    <w:rsid w:val="00575320"/>
    <w:rsid w:val="00575665"/>
    <w:rsid w:val="00575678"/>
    <w:rsid w:val="005758FA"/>
    <w:rsid w:val="00575A88"/>
    <w:rsid w:val="00575DBB"/>
    <w:rsid w:val="00576214"/>
    <w:rsid w:val="00576246"/>
    <w:rsid w:val="00576996"/>
    <w:rsid w:val="00576C34"/>
    <w:rsid w:val="00580098"/>
    <w:rsid w:val="00580FCD"/>
    <w:rsid w:val="0058119A"/>
    <w:rsid w:val="0058133E"/>
    <w:rsid w:val="005813EC"/>
    <w:rsid w:val="00581D85"/>
    <w:rsid w:val="00583126"/>
    <w:rsid w:val="005831D1"/>
    <w:rsid w:val="00583385"/>
    <w:rsid w:val="005834FF"/>
    <w:rsid w:val="005836B4"/>
    <w:rsid w:val="00583725"/>
    <w:rsid w:val="0058372E"/>
    <w:rsid w:val="0058391C"/>
    <w:rsid w:val="005839F0"/>
    <w:rsid w:val="005841D2"/>
    <w:rsid w:val="005844B5"/>
    <w:rsid w:val="00584755"/>
    <w:rsid w:val="005852E9"/>
    <w:rsid w:val="00585633"/>
    <w:rsid w:val="0058593F"/>
    <w:rsid w:val="005859C4"/>
    <w:rsid w:val="00585DD4"/>
    <w:rsid w:val="005860B1"/>
    <w:rsid w:val="005868CD"/>
    <w:rsid w:val="00586E7F"/>
    <w:rsid w:val="00587230"/>
    <w:rsid w:val="005872F2"/>
    <w:rsid w:val="00587480"/>
    <w:rsid w:val="00590031"/>
    <w:rsid w:val="005901F7"/>
    <w:rsid w:val="005909CE"/>
    <w:rsid w:val="005910C5"/>
    <w:rsid w:val="00591505"/>
    <w:rsid w:val="005915A9"/>
    <w:rsid w:val="005918D4"/>
    <w:rsid w:val="0059201B"/>
    <w:rsid w:val="0059208F"/>
    <w:rsid w:val="0059209C"/>
    <w:rsid w:val="005923C5"/>
    <w:rsid w:val="005928ED"/>
    <w:rsid w:val="00592B76"/>
    <w:rsid w:val="0059318D"/>
    <w:rsid w:val="00593AB9"/>
    <w:rsid w:val="00593AFB"/>
    <w:rsid w:val="00594011"/>
    <w:rsid w:val="005944A0"/>
    <w:rsid w:val="00594896"/>
    <w:rsid w:val="0059497B"/>
    <w:rsid w:val="00595531"/>
    <w:rsid w:val="00595A46"/>
    <w:rsid w:val="00595C2C"/>
    <w:rsid w:val="00596071"/>
    <w:rsid w:val="00596364"/>
    <w:rsid w:val="00596E77"/>
    <w:rsid w:val="00597090"/>
    <w:rsid w:val="005972F2"/>
    <w:rsid w:val="00597473"/>
    <w:rsid w:val="00597563"/>
    <w:rsid w:val="005A01F7"/>
    <w:rsid w:val="005A0DB9"/>
    <w:rsid w:val="005A1156"/>
    <w:rsid w:val="005A14B5"/>
    <w:rsid w:val="005A167C"/>
    <w:rsid w:val="005A205D"/>
    <w:rsid w:val="005A33B2"/>
    <w:rsid w:val="005A349B"/>
    <w:rsid w:val="005A381A"/>
    <w:rsid w:val="005A3C84"/>
    <w:rsid w:val="005A3D12"/>
    <w:rsid w:val="005A41D3"/>
    <w:rsid w:val="005A4E4D"/>
    <w:rsid w:val="005A501D"/>
    <w:rsid w:val="005A5AEA"/>
    <w:rsid w:val="005A5B74"/>
    <w:rsid w:val="005A5D4C"/>
    <w:rsid w:val="005A63C7"/>
    <w:rsid w:val="005A684B"/>
    <w:rsid w:val="005A6A77"/>
    <w:rsid w:val="005A707B"/>
    <w:rsid w:val="005A7348"/>
    <w:rsid w:val="005A7A82"/>
    <w:rsid w:val="005A7B50"/>
    <w:rsid w:val="005B0264"/>
    <w:rsid w:val="005B09BC"/>
    <w:rsid w:val="005B0E9D"/>
    <w:rsid w:val="005B0F3B"/>
    <w:rsid w:val="005B1017"/>
    <w:rsid w:val="005B1111"/>
    <w:rsid w:val="005B1540"/>
    <w:rsid w:val="005B1D30"/>
    <w:rsid w:val="005B2667"/>
    <w:rsid w:val="005B3061"/>
    <w:rsid w:val="005B35F8"/>
    <w:rsid w:val="005B4323"/>
    <w:rsid w:val="005B4A3D"/>
    <w:rsid w:val="005B4C30"/>
    <w:rsid w:val="005B536A"/>
    <w:rsid w:val="005B53B0"/>
    <w:rsid w:val="005B6744"/>
    <w:rsid w:val="005B7129"/>
    <w:rsid w:val="005B74ED"/>
    <w:rsid w:val="005C0140"/>
    <w:rsid w:val="005C0261"/>
    <w:rsid w:val="005C090F"/>
    <w:rsid w:val="005C0D66"/>
    <w:rsid w:val="005C1081"/>
    <w:rsid w:val="005C1892"/>
    <w:rsid w:val="005C1BBA"/>
    <w:rsid w:val="005C2131"/>
    <w:rsid w:val="005C26CB"/>
    <w:rsid w:val="005C2D37"/>
    <w:rsid w:val="005C2E43"/>
    <w:rsid w:val="005C2F05"/>
    <w:rsid w:val="005C3081"/>
    <w:rsid w:val="005C3769"/>
    <w:rsid w:val="005C388B"/>
    <w:rsid w:val="005C45DE"/>
    <w:rsid w:val="005C469B"/>
    <w:rsid w:val="005C5A27"/>
    <w:rsid w:val="005C5C9A"/>
    <w:rsid w:val="005C5F21"/>
    <w:rsid w:val="005C5F44"/>
    <w:rsid w:val="005C60F1"/>
    <w:rsid w:val="005C6470"/>
    <w:rsid w:val="005C6C77"/>
    <w:rsid w:val="005C7353"/>
    <w:rsid w:val="005C7A00"/>
    <w:rsid w:val="005C7A85"/>
    <w:rsid w:val="005C7AA3"/>
    <w:rsid w:val="005C7E1C"/>
    <w:rsid w:val="005C7EE6"/>
    <w:rsid w:val="005C7FB6"/>
    <w:rsid w:val="005D080B"/>
    <w:rsid w:val="005D0F0B"/>
    <w:rsid w:val="005D1771"/>
    <w:rsid w:val="005D1796"/>
    <w:rsid w:val="005D1A61"/>
    <w:rsid w:val="005D1D38"/>
    <w:rsid w:val="005D2174"/>
    <w:rsid w:val="005D270A"/>
    <w:rsid w:val="005D2E64"/>
    <w:rsid w:val="005D3175"/>
    <w:rsid w:val="005D323F"/>
    <w:rsid w:val="005D368A"/>
    <w:rsid w:val="005D4029"/>
    <w:rsid w:val="005D42FB"/>
    <w:rsid w:val="005D4567"/>
    <w:rsid w:val="005D45A4"/>
    <w:rsid w:val="005D46E5"/>
    <w:rsid w:val="005D4C0A"/>
    <w:rsid w:val="005D54ED"/>
    <w:rsid w:val="005D5917"/>
    <w:rsid w:val="005D5B79"/>
    <w:rsid w:val="005D6349"/>
    <w:rsid w:val="005D66F7"/>
    <w:rsid w:val="005D6CBC"/>
    <w:rsid w:val="005D6DF4"/>
    <w:rsid w:val="005D7DC5"/>
    <w:rsid w:val="005D7E66"/>
    <w:rsid w:val="005E054A"/>
    <w:rsid w:val="005E0569"/>
    <w:rsid w:val="005E07A8"/>
    <w:rsid w:val="005E0B1B"/>
    <w:rsid w:val="005E13D9"/>
    <w:rsid w:val="005E192F"/>
    <w:rsid w:val="005E19C0"/>
    <w:rsid w:val="005E1B58"/>
    <w:rsid w:val="005E2290"/>
    <w:rsid w:val="005E24C3"/>
    <w:rsid w:val="005E2A29"/>
    <w:rsid w:val="005E2B33"/>
    <w:rsid w:val="005E2C55"/>
    <w:rsid w:val="005E2E87"/>
    <w:rsid w:val="005E2F8E"/>
    <w:rsid w:val="005E34F2"/>
    <w:rsid w:val="005E3607"/>
    <w:rsid w:val="005E3675"/>
    <w:rsid w:val="005E4007"/>
    <w:rsid w:val="005E4D64"/>
    <w:rsid w:val="005E4F07"/>
    <w:rsid w:val="005E52AE"/>
    <w:rsid w:val="005E5697"/>
    <w:rsid w:val="005E5928"/>
    <w:rsid w:val="005E595D"/>
    <w:rsid w:val="005E5ED1"/>
    <w:rsid w:val="005E6145"/>
    <w:rsid w:val="005E6260"/>
    <w:rsid w:val="005E63D5"/>
    <w:rsid w:val="005E6C49"/>
    <w:rsid w:val="005E6D6C"/>
    <w:rsid w:val="005E6E20"/>
    <w:rsid w:val="005E7AC1"/>
    <w:rsid w:val="005E7B57"/>
    <w:rsid w:val="005E7E19"/>
    <w:rsid w:val="005F01AB"/>
    <w:rsid w:val="005F0393"/>
    <w:rsid w:val="005F03CF"/>
    <w:rsid w:val="005F042F"/>
    <w:rsid w:val="005F08D7"/>
    <w:rsid w:val="005F21FD"/>
    <w:rsid w:val="005F2404"/>
    <w:rsid w:val="005F28BF"/>
    <w:rsid w:val="005F356E"/>
    <w:rsid w:val="005F3A13"/>
    <w:rsid w:val="005F4171"/>
    <w:rsid w:val="005F4183"/>
    <w:rsid w:val="005F485D"/>
    <w:rsid w:val="005F4F42"/>
    <w:rsid w:val="005F4FBB"/>
    <w:rsid w:val="005F59B0"/>
    <w:rsid w:val="005F59DD"/>
    <w:rsid w:val="005F69B9"/>
    <w:rsid w:val="005F6F6A"/>
    <w:rsid w:val="005F731C"/>
    <w:rsid w:val="005F7A3B"/>
    <w:rsid w:val="0060090D"/>
    <w:rsid w:val="006009FA"/>
    <w:rsid w:val="00600E5C"/>
    <w:rsid w:val="00600F7D"/>
    <w:rsid w:val="006017B9"/>
    <w:rsid w:val="00601E81"/>
    <w:rsid w:val="00602272"/>
    <w:rsid w:val="006026CF"/>
    <w:rsid w:val="00602820"/>
    <w:rsid w:val="00602DF0"/>
    <w:rsid w:val="00602E90"/>
    <w:rsid w:val="00602EDD"/>
    <w:rsid w:val="0060300F"/>
    <w:rsid w:val="0060312F"/>
    <w:rsid w:val="006032A0"/>
    <w:rsid w:val="00604596"/>
    <w:rsid w:val="00604770"/>
    <w:rsid w:val="006049E8"/>
    <w:rsid w:val="00604A45"/>
    <w:rsid w:val="00604A86"/>
    <w:rsid w:val="00604F48"/>
    <w:rsid w:val="0060527E"/>
    <w:rsid w:val="006054D7"/>
    <w:rsid w:val="00605CEB"/>
    <w:rsid w:val="006062EB"/>
    <w:rsid w:val="0060665A"/>
    <w:rsid w:val="006068A0"/>
    <w:rsid w:val="00606DDE"/>
    <w:rsid w:val="00606E74"/>
    <w:rsid w:val="0060723E"/>
    <w:rsid w:val="006078F4"/>
    <w:rsid w:val="00610C9E"/>
    <w:rsid w:val="00610E81"/>
    <w:rsid w:val="00610EE8"/>
    <w:rsid w:val="00611796"/>
    <w:rsid w:val="00611A41"/>
    <w:rsid w:val="00611A4F"/>
    <w:rsid w:val="00611C78"/>
    <w:rsid w:val="00611CB7"/>
    <w:rsid w:val="00611F41"/>
    <w:rsid w:val="006121B6"/>
    <w:rsid w:val="00612279"/>
    <w:rsid w:val="00612663"/>
    <w:rsid w:val="006128FA"/>
    <w:rsid w:val="00612D07"/>
    <w:rsid w:val="00613192"/>
    <w:rsid w:val="00613310"/>
    <w:rsid w:val="0061357D"/>
    <w:rsid w:val="006135DB"/>
    <w:rsid w:val="006136FE"/>
    <w:rsid w:val="0061455C"/>
    <w:rsid w:val="00614941"/>
    <w:rsid w:val="006149ED"/>
    <w:rsid w:val="00614C8C"/>
    <w:rsid w:val="00615FFB"/>
    <w:rsid w:val="00616037"/>
    <w:rsid w:val="00616374"/>
    <w:rsid w:val="00616783"/>
    <w:rsid w:val="00616AE8"/>
    <w:rsid w:val="00616B13"/>
    <w:rsid w:val="00616C45"/>
    <w:rsid w:val="006175F2"/>
    <w:rsid w:val="00617683"/>
    <w:rsid w:val="00617922"/>
    <w:rsid w:val="00617FE0"/>
    <w:rsid w:val="0062137F"/>
    <w:rsid w:val="0062144E"/>
    <w:rsid w:val="00621CFA"/>
    <w:rsid w:val="00621F63"/>
    <w:rsid w:val="006226B4"/>
    <w:rsid w:val="00622986"/>
    <w:rsid w:val="00622F36"/>
    <w:rsid w:val="00623324"/>
    <w:rsid w:val="00623496"/>
    <w:rsid w:val="00623582"/>
    <w:rsid w:val="00623679"/>
    <w:rsid w:val="006237B5"/>
    <w:rsid w:val="006240D5"/>
    <w:rsid w:val="0062441E"/>
    <w:rsid w:val="0062512C"/>
    <w:rsid w:val="00625894"/>
    <w:rsid w:val="00625BD0"/>
    <w:rsid w:val="00625E1C"/>
    <w:rsid w:val="00626459"/>
    <w:rsid w:val="0062778E"/>
    <w:rsid w:val="0062787A"/>
    <w:rsid w:val="0063036B"/>
    <w:rsid w:val="006303F5"/>
    <w:rsid w:val="006307BB"/>
    <w:rsid w:val="00630BF2"/>
    <w:rsid w:val="00630E2D"/>
    <w:rsid w:val="00630F46"/>
    <w:rsid w:val="00631518"/>
    <w:rsid w:val="00631D02"/>
    <w:rsid w:val="00632454"/>
    <w:rsid w:val="0063287A"/>
    <w:rsid w:val="00632A05"/>
    <w:rsid w:val="00633B5F"/>
    <w:rsid w:val="00633B60"/>
    <w:rsid w:val="006341B6"/>
    <w:rsid w:val="00634309"/>
    <w:rsid w:val="00634773"/>
    <w:rsid w:val="00634977"/>
    <w:rsid w:val="0063554B"/>
    <w:rsid w:val="00635C5C"/>
    <w:rsid w:val="00636055"/>
    <w:rsid w:val="00636107"/>
    <w:rsid w:val="00636304"/>
    <w:rsid w:val="00636C00"/>
    <w:rsid w:val="00637984"/>
    <w:rsid w:val="00637B05"/>
    <w:rsid w:val="00637C6D"/>
    <w:rsid w:val="006400B8"/>
    <w:rsid w:val="006405C6"/>
    <w:rsid w:val="00640E39"/>
    <w:rsid w:val="00640EC3"/>
    <w:rsid w:val="006410C2"/>
    <w:rsid w:val="006410E8"/>
    <w:rsid w:val="006414A9"/>
    <w:rsid w:val="00641A6C"/>
    <w:rsid w:val="00641AD9"/>
    <w:rsid w:val="00641E41"/>
    <w:rsid w:val="00641F73"/>
    <w:rsid w:val="0064226D"/>
    <w:rsid w:val="0064226E"/>
    <w:rsid w:val="006425DA"/>
    <w:rsid w:val="00642B69"/>
    <w:rsid w:val="00642CF8"/>
    <w:rsid w:val="00642E4B"/>
    <w:rsid w:val="00642FE9"/>
    <w:rsid w:val="00643685"/>
    <w:rsid w:val="006436D4"/>
    <w:rsid w:val="006437D2"/>
    <w:rsid w:val="00643E37"/>
    <w:rsid w:val="00644555"/>
    <w:rsid w:val="00644B3B"/>
    <w:rsid w:val="00644E29"/>
    <w:rsid w:val="00644FF0"/>
    <w:rsid w:val="0064519A"/>
    <w:rsid w:val="006452A3"/>
    <w:rsid w:val="00645335"/>
    <w:rsid w:val="006454AD"/>
    <w:rsid w:val="006457F8"/>
    <w:rsid w:val="006500F7"/>
    <w:rsid w:val="00650FED"/>
    <w:rsid w:val="00651224"/>
    <w:rsid w:val="00651BCB"/>
    <w:rsid w:val="00651F29"/>
    <w:rsid w:val="00651F96"/>
    <w:rsid w:val="00652611"/>
    <w:rsid w:val="00652AA7"/>
    <w:rsid w:val="00652C1C"/>
    <w:rsid w:val="00652C5C"/>
    <w:rsid w:val="00652FF6"/>
    <w:rsid w:val="00653464"/>
    <w:rsid w:val="0065369F"/>
    <w:rsid w:val="00653B2C"/>
    <w:rsid w:val="00653C33"/>
    <w:rsid w:val="00653FD8"/>
    <w:rsid w:val="0065444C"/>
    <w:rsid w:val="006545CF"/>
    <w:rsid w:val="006547E4"/>
    <w:rsid w:val="006553B0"/>
    <w:rsid w:val="00655AD9"/>
    <w:rsid w:val="00656B9B"/>
    <w:rsid w:val="00656CE3"/>
    <w:rsid w:val="00656D09"/>
    <w:rsid w:val="00656F5C"/>
    <w:rsid w:val="006571C4"/>
    <w:rsid w:val="006573AD"/>
    <w:rsid w:val="00657571"/>
    <w:rsid w:val="00657631"/>
    <w:rsid w:val="00657D49"/>
    <w:rsid w:val="00660130"/>
    <w:rsid w:val="00660804"/>
    <w:rsid w:val="00660846"/>
    <w:rsid w:val="00660CE7"/>
    <w:rsid w:val="006610DF"/>
    <w:rsid w:val="00661376"/>
    <w:rsid w:val="00661A71"/>
    <w:rsid w:val="00661AE9"/>
    <w:rsid w:val="00661EA2"/>
    <w:rsid w:val="00662659"/>
    <w:rsid w:val="006628D3"/>
    <w:rsid w:val="00662DB0"/>
    <w:rsid w:val="00662FA6"/>
    <w:rsid w:val="00663338"/>
    <w:rsid w:val="00663743"/>
    <w:rsid w:val="0066375F"/>
    <w:rsid w:val="00663CFF"/>
    <w:rsid w:val="00664C25"/>
    <w:rsid w:val="006650CE"/>
    <w:rsid w:val="00665153"/>
    <w:rsid w:val="0066520C"/>
    <w:rsid w:val="00665CEA"/>
    <w:rsid w:val="00665F8C"/>
    <w:rsid w:val="006664F1"/>
    <w:rsid w:val="00666BAF"/>
    <w:rsid w:val="00666D5C"/>
    <w:rsid w:val="00666F85"/>
    <w:rsid w:val="00667172"/>
    <w:rsid w:val="00667352"/>
    <w:rsid w:val="006673AB"/>
    <w:rsid w:val="00667586"/>
    <w:rsid w:val="006675CD"/>
    <w:rsid w:val="00667664"/>
    <w:rsid w:val="00667892"/>
    <w:rsid w:val="00667CA2"/>
    <w:rsid w:val="00667FC4"/>
    <w:rsid w:val="006701D5"/>
    <w:rsid w:val="006705DA"/>
    <w:rsid w:val="006707DF"/>
    <w:rsid w:val="00670D37"/>
    <w:rsid w:val="00670FD5"/>
    <w:rsid w:val="006714AD"/>
    <w:rsid w:val="00671D4E"/>
    <w:rsid w:val="00672847"/>
    <w:rsid w:val="00672A59"/>
    <w:rsid w:val="00672A73"/>
    <w:rsid w:val="00672CA6"/>
    <w:rsid w:val="00672EFA"/>
    <w:rsid w:val="00672F72"/>
    <w:rsid w:val="00673030"/>
    <w:rsid w:val="0067338C"/>
    <w:rsid w:val="00673463"/>
    <w:rsid w:val="00673532"/>
    <w:rsid w:val="006736B5"/>
    <w:rsid w:val="00674E09"/>
    <w:rsid w:val="00674F59"/>
    <w:rsid w:val="00675040"/>
    <w:rsid w:val="006751FE"/>
    <w:rsid w:val="006753B5"/>
    <w:rsid w:val="0067575A"/>
    <w:rsid w:val="0067575F"/>
    <w:rsid w:val="006759B0"/>
    <w:rsid w:val="00675F67"/>
    <w:rsid w:val="0067652F"/>
    <w:rsid w:val="00676737"/>
    <w:rsid w:val="006770D2"/>
    <w:rsid w:val="006774BF"/>
    <w:rsid w:val="00677556"/>
    <w:rsid w:val="006776C3"/>
    <w:rsid w:val="00677972"/>
    <w:rsid w:val="00677FF7"/>
    <w:rsid w:val="00680082"/>
    <w:rsid w:val="006804DA"/>
    <w:rsid w:val="00680A94"/>
    <w:rsid w:val="00680F68"/>
    <w:rsid w:val="00681AE1"/>
    <w:rsid w:val="00681EFD"/>
    <w:rsid w:val="00682636"/>
    <w:rsid w:val="00682986"/>
    <w:rsid w:val="00682DE5"/>
    <w:rsid w:val="0068312B"/>
    <w:rsid w:val="00683745"/>
    <w:rsid w:val="00683DE6"/>
    <w:rsid w:val="00683FAD"/>
    <w:rsid w:val="00684688"/>
    <w:rsid w:val="00684714"/>
    <w:rsid w:val="0068589D"/>
    <w:rsid w:val="006859C3"/>
    <w:rsid w:val="00685D68"/>
    <w:rsid w:val="00685F3F"/>
    <w:rsid w:val="00686021"/>
    <w:rsid w:val="006863F6"/>
    <w:rsid w:val="006869BC"/>
    <w:rsid w:val="00686B0B"/>
    <w:rsid w:val="0068746A"/>
    <w:rsid w:val="00687528"/>
    <w:rsid w:val="006876E7"/>
    <w:rsid w:val="00687A6E"/>
    <w:rsid w:val="00690230"/>
    <w:rsid w:val="0069049D"/>
    <w:rsid w:val="006906DD"/>
    <w:rsid w:val="00690965"/>
    <w:rsid w:val="00690A22"/>
    <w:rsid w:val="00690DE5"/>
    <w:rsid w:val="0069140E"/>
    <w:rsid w:val="0069182D"/>
    <w:rsid w:val="0069201C"/>
    <w:rsid w:val="006929BD"/>
    <w:rsid w:val="00692CBE"/>
    <w:rsid w:val="006930B6"/>
    <w:rsid w:val="00693202"/>
    <w:rsid w:val="0069371C"/>
    <w:rsid w:val="00693726"/>
    <w:rsid w:val="00693BB5"/>
    <w:rsid w:val="0069431B"/>
    <w:rsid w:val="00694CD3"/>
    <w:rsid w:val="00694E34"/>
    <w:rsid w:val="0069505D"/>
    <w:rsid w:val="006951C2"/>
    <w:rsid w:val="00695C48"/>
    <w:rsid w:val="00695CD1"/>
    <w:rsid w:val="00695DE9"/>
    <w:rsid w:val="0069601A"/>
    <w:rsid w:val="0069686D"/>
    <w:rsid w:val="00696EF3"/>
    <w:rsid w:val="006970EF"/>
    <w:rsid w:val="006974F0"/>
    <w:rsid w:val="0069761B"/>
    <w:rsid w:val="00697AB6"/>
    <w:rsid w:val="006A015E"/>
    <w:rsid w:val="006A0A87"/>
    <w:rsid w:val="006A0ADC"/>
    <w:rsid w:val="006A0B57"/>
    <w:rsid w:val="006A104F"/>
    <w:rsid w:val="006A10CF"/>
    <w:rsid w:val="006A206B"/>
    <w:rsid w:val="006A276D"/>
    <w:rsid w:val="006A2778"/>
    <w:rsid w:val="006A28BA"/>
    <w:rsid w:val="006A2B0C"/>
    <w:rsid w:val="006A2F94"/>
    <w:rsid w:val="006A33BF"/>
    <w:rsid w:val="006A3416"/>
    <w:rsid w:val="006A35B2"/>
    <w:rsid w:val="006A3CCC"/>
    <w:rsid w:val="006A4528"/>
    <w:rsid w:val="006A4BE8"/>
    <w:rsid w:val="006A4CFB"/>
    <w:rsid w:val="006A5E87"/>
    <w:rsid w:val="006A5FF0"/>
    <w:rsid w:val="006A62D0"/>
    <w:rsid w:val="006A69A4"/>
    <w:rsid w:val="006A6A7D"/>
    <w:rsid w:val="006A6B50"/>
    <w:rsid w:val="006A6C13"/>
    <w:rsid w:val="006A6C5D"/>
    <w:rsid w:val="006A6ECF"/>
    <w:rsid w:val="006A6EED"/>
    <w:rsid w:val="006A7035"/>
    <w:rsid w:val="006A7883"/>
    <w:rsid w:val="006B064B"/>
    <w:rsid w:val="006B06F6"/>
    <w:rsid w:val="006B1401"/>
    <w:rsid w:val="006B17BC"/>
    <w:rsid w:val="006B1C83"/>
    <w:rsid w:val="006B1CCA"/>
    <w:rsid w:val="006B1CD3"/>
    <w:rsid w:val="006B1FAC"/>
    <w:rsid w:val="006B225A"/>
    <w:rsid w:val="006B22BF"/>
    <w:rsid w:val="006B22C5"/>
    <w:rsid w:val="006B3020"/>
    <w:rsid w:val="006B324D"/>
    <w:rsid w:val="006B337C"/>
    <w:rsid w:val="006B3540"/>
    <w:rsid w:val="006B3609"/>
    <w:rsid w:val="006B364E"/>
    <w:rsid w:val="006B3991"/>
    <w:rsid w:val="006B42D5"/>
    <w:rsid w:val="006B4335"/>
    <w:rsid w:val="006B49E8"/>
    <w:rsid w:val="006B4A0F"/>
    <w:rsid w:val="006B4B35"/>
    <w:rsid w:val="006B4E00"/>
    <w:rsid w:val="006B6C2A"/>
    <w:rsid w:val="006B72A7"/>
    <w:rsid w:val="006C0790"/>
    <w:rsid w:val="006C0ED5"/>
    <w:rsid w:val="006C119C"/>
    <w:rsid w:val="006C138B"/>
    <w:rsid w:val="006C16C5"/>
    <w:rsid w:val="006C1DBD"/>
    <w:rsid w:val="006C29A8"/>
    <w:rsid w:val="006C2A7C"/>
    <w:rsid w:val="006C387F"/>
    <w:rsid w:val="006C39B1"/>
    <w:rsid w:val="006C4611"/>
    <w:rsid w:val="006C474A"/>
    <w:rsid w:val="006C4A74"/>
    <w:rsid w:val="006C4FAA"/>
    <w:rsid w:val="006C545D"/>
    <w:rsid w:val="006C5A8C"/>
    <w:rsid w:val="006C62A5"/>
    <w:rsid w:val="006C644F"/>
    <w:rsid w:val="006C787D"/>
    <w:rsid w:val="006C7DBB"/>
    <w:rsid w:val="006C7EBA"/>
    <w:rsid w:val="006C7F28"/>
    <w:rsid w:val="006D0532"/>
    <w:rsid w:val="006D08D0"/>
    <w:rsid w:val="006D10EA"/>
    <w:rsid w:val="006D1991"/>
    <w:rsid w:val="006D1DF7"/>
    <w:rsid w:val="006D1EDA"/>
    <w:rsid w:val="006D2300"/>
    <w:rsid w:val="006D2320"/>
    <w:rsid w:val="006D23EF"/>
    <w:rsid w:val="006D2842"/>
    <w:rsid w:val="006D2EFA"/>
    <w:rsid w:val="006D3266"/>
    <w:rsid w:val="006D3479"/>
    <w:rsid w:val="006D3863"/>
    <w:rsid w:val="006D3C58"/>
    <w:rsid w:val="006D3F90"/>
    <w:rsid w:val="006D46DE"/>
    <w:rsid w:val="006D656D"/>
    <w:rsid w:val="006D7099"/>
    <w:rsid w:val="006D7222"/>
    <w:rsid w:val="006D773B"/>
    <w:rsid w:val="006E045E"/>
    <w:rsid w:val="006E07D3"/>
    <w:rsid w:val="006E0C05"/>
    <w:rsid w:val="006E14CC"/>
    <w:rsid w:val="006E151B"/>
    <w:rsid w:val="006E1D7A"/>
    <w:rsid w:val="006E3FB9"/>
    <w:rsid w:val="006E458E"/>
    <w:rsid w:val="006E5545"/>
    <w:rsid w:val="006E59C5"/>
    <w:rsid w:val="006E5A1A"/>
    <w:rsid w:val="006E5D27"/>
    <w:rsid w:val="006E67A7"/>
    <w:rsid w:val="006E74DD"/>
    <w:rsid w:val="006E75AA"/>
    <w:rsid w:val="006E7AEF"/>
    <w:rsid w:val="006E7CE9"/>
    <w:rsid w:val="006F068A"/>
    <w:rsid w:val="006F0A18"/>
    <w:rsid w:val="006F0E41"/>
    <w:rsid w:val="006F1653"/>
    <w:rsid w:val="006F1946"/>
    <w:rsid w:val="006F1965"/>
    <w:rsid w:val="006F230B"/>
    <w:rsid w:val="006F23FB"/>
    <w:rsid w:val="006F3360"/>
    <w:rsid w:val="006F3464"/>
    <w:rsid w:val="006F39A2"/>
    <w:rsid w:val="006F3E96"/>
    <w:rsid w:val="006F3F66"/>
    <w:rsid w:val="006F4194"/>
    <w:rsid w:val="006F45CA"/>
    <w:rsid w:val="006F4BB9"/>
    <w:rsid w:val="006F4F6A"/>
    <w:rsid w:val="006F5506"/>
    <w:rsid w:val="006F59DC"/>
    <w:rsid w:val="006F5A47"/>
    <w:rsid w:val="006F5C29"/>
    <w:rsid w:val="006F5E6E"/>
    <w:rsid w:val="006F5F23"/>
    <w:rsid w:val="006F6937"/>
    <w:rsid w:val="006F69C7"/>
    <w:rsid w:val="006F7021"/>
    <w:rsid w:val="006F724C"/>
    <w:rsid w:val="006F736F"/>
    <w:rsid w:val="006F76DF"/>
    <w:rsid w:val="006F7BF7"/>
    <w:rsid w:val="007001B6"/>
    <w:rsid w:val="007004F7"/>
    <w:rsid w:val="00700C3B"/>
    <w:rsid w:val="00700E89"/>
    <w:rsid w:val="00701528"/>
    <w:rsid w:val="00701643"/>
    <w:rsid w:val="00701E1A"/>
    <w:rsid w:val="00702211"/>
    <w:rsid w:val="00702656"/>
    <w:rsid w:val="007030B7"/>
    <w:rsid w:val="007033EB"/>
    <w:rsid w:val="007036E9"/>
    <w:rsid w:val="007037A6"/>
    <w:rsid w:val="0070380F"/>
    <w:rsid w:val="00703D80"/>
    <w:rsid w:val="00703EE6"/>
    <w:rsid w:val="00703F36"/>
    <w:rsid w:val="00704071"/>
    <w:rsid w:val="007041C3"/>
    <w:rsid w:val="00705BCA"/>
    <w:rsid w:val="00705C76"/>
    <w:rsid w:val="00705FCD"/>
    <w:rsid w:val="007060A4"/>
    <w:rsid w:val="007063F4"/>
    <w:rsid w:val="00706524"/>
    <w:rsid w:val="007067D3"/>
    <w:rsid w:val="00706CEE"/>
    <w:rsid w:val="00706E20"/>
    <w:rsid w:val="00707298"/>
    <w:rsid w:val="00707E81"/>
    <w:rsid w:val="00707F06"/>
    <w:rsid w:val="00707FD1"/>
    <w:rsid w:val="007103F3"/>
    <w:rsid w:val="007104A4"/>
    <w:rsid w:val="007105DB"/>
    <w:rsid w:val="0071075D"/>
    <w:rsid w:val="007109DA"/>
    <w:rsid w:val="00710D35"/>
    <w:rsid w:val="00710EFC"/>
    <w:rsid w:val="007112E6"/>
    <w:rsid w:val="00711606"/>
    <w:rsid w:val="007118C7"/>
    <w:rsid w:val="00711D2C"/>
    <w:rsid w:val="00712126"/>
    <w:rsid w:val="00712296"/>
    <w:rsid w:val="00712BB0"/>
    <w:rsid w:val="00712F13"/>
    <w:rsid w:val="007131D0"/>
    <w:rsid w:val="00713C02"/>
    <w:rsid w:val="00714193"/>
    <w:rsid w:val="00714C4C"/>
    <w:rsid w:val="00714DF7"/>
    <w:rsid w:val="0071515C"/>
    <w:rsid w:val="007156CF"/>
    <w:rsid w:val="00715D9E"/>
    <w:rsid w:val="00715FDB"/>
    <w:rsid w:val="0071742C"/>
    <w:rsid w:val="0071759F"/>
    <w:rsid w:val="007177D8"/>
    <w:rsid w:val="007179FA"/>
    <w:rsid w:val="00717C19"/>
    <w:rsid w:val="00720897"/>
    <w:rsid w:val="00720FB0"/>
    <w:rsid w:val="0072111E"/>
    <w:rsid w:val="00721386"/>
    <w:rsid w:val="007221F6"/>
    <w:rsid w:val="00722236"/>
    <w:rsid w:val="007225D1"/>
    <w:rsid w:val="007227D1"/>
    <w:rsid w:val="007228BF"/>
    <w:rsid w:val="00722BD6"/>
    <w:rsid w:val="00722FC3"/>
    <w:rsid w:val="0072323C"/>
    <w:rsid w:val="00723D32"/>
    <w:rsid w:val="00723F8E"/>
    <w:rsid w:val="007240D7"/>
    <w:rsid w:val="0072416A"/>
    <w:rsid w:val="007249B3"/>
    <w:rsid w:val="00725046"/>
    <w:rsid w:val="0072509B"/>
    <w:rsid w:val="007252B4"/>
    <w:rsid w:val="00725714"/>
    <w:rsid w:val="007259A9"/>
    <w:rsid w:val="00725FA0"/>
    <w:rsid w:val="007261DD"/>
    <w:rsid w:val="007262B1"/>
    <w:rsid w:val="00726F8C"/>
    <w:rsid w:val="00727392"/>
    <w:rsid w:val="0072781D"/>
    <w:rsid w:val="00727856"/>
    <w:rsid w:val="00727B2C"/>
    <w:rsid w:val="00727E48"/>
    <w:rsid w:val="0073003B"/>
    <w:rsid w:val="00730156"/>
    <w:rsid w:val="0073021A"/>
    <w:rsid w:val="007303D9"/>
    <w:rsid w:val="0073091F"/>
    <w:rsid w:val="00730C65"/>
    <w:rsid w:val="00730F18"/>
    <w:rsid w:val="00730FFA"/>
    <w:rsid w:val="00731B0E"/>
    <w:rsid w:val="00731C02"/>
    <w:rsid w:val="00732540"/>
    <w:rsid w:val="00732925"/>
    <w:rsid w:val="00732A1F"/>
    <w:rsid w:val="00732D65"/>
    <w:rsid w:val="00733610"/>
    <w:rsid w:val="0073367F"/>
    <w:rsid w:val="00733982"/>
    <w:rsid w:val="007339E8"/>
    <w:rsid w:val="00733A29"/>
    <w:rsid w:val="00733B52"/>
    <w:rsid w:val="00733C5C"/>
    <w:rsid w:val="00734763"/>
    <w:rsid w:val="007353E7"/>
    <w:rsid w:val="00735A03"/>
    <w:rsid w:val="00735D0D"/>
    <w:rsid w:val="00736344"/>
    <w:rsid w:val="00736819"/>
    <w:rsid w:val="00736D37"/>
    <w:rsid w:val="007370DB"/>
    <w:rsid w:val="007404FB"/>
    <w:rsid w:val="00740525"/>
    <w:rsid w:val="007407D1"/>
    <w:rsid w:val="00740BFB"/>
    <w:rsid w:val="0074104A"/>
    <w:rsid w:val="007410AC"/>
    <w:rsid w:val="0074181A"/>
    <w:rsid w:val="00742901"/>
    <w:rsid w:val="00742B36"/>
    <w:rsid w:val="00742D7E"/>
    <w:rsid w:val="00743784"/>
    <w:rsid w:val="00743A74"/>
    <w:rsid w:val="00743CA0"/>
    <w:rsid w:val="00744788"/>
    <w:rsid w:val="0074480F"/>
    <w:rsid w:val="00744A19"/>
    <w:rsid w:val="0074507E"/>
    <w:rsid w:val="0074533C"/>
    <w:rsid w:val="00745C6A"/>
    <w:rsid w:val="00746428"/>
    <w:rsid w:val="007465C1"/>
    <w:rsid w:val="0074670C"/>
    <w:rsid w:val="00746995"/>
    <w:rsid w:val="00746BB5"/>
    <w:rsid w:val="00747679"/>
    <w:rsid w:val="00747AB0"/>
    <w:rsid w:val="0075016D"/>
    <w:rsid w:val="00750347"/>
    <w:rsid w:val="00750446"/>
    <w:rsid w:val="0075056F"/>
    <w:rsid w:val="00750CC7"/>
    <w:rsid w:val="00750ECA"/>
    <w:rsid w:val="00750EF0"/>
    <w:rsid w:val="00750F10"/>
    <w:rsid w:val="00751443"/>
    <w:rsid w:val="00751A17"/>
    <w:rsid w:val="00751D58"/>
    <w:rsid w:val="007520E9"/>
    <w:rsid w:val="00752217"/>
    <w:rsid w:val="0075277F"/>
    <w:rsid w:val="00752799"/>
    <w:rsid w:val="007527ED"/>
    <w:rsid w:val="00752A65"/>
    <w:rsid w:val="00752CDB"/>
    <w:rsid w:val="00753327"/>
    <w:rsid w:val="007535A6"/>
    <w:rsid w:val="00753AE9"/>
    <w:rsid w:val="00753D01"/>
    <w:rsid w:val="0075452D"/>
    <w:rsid w:val="00754730"/>
    <w:rsid w:val="007556D7"/>
    <w:rsid w:val="007561D4"/>
    <w:rsid w:val="0075693A"/>
    <w:rsid w:val="007575A8"/>
    <w:rsid w:val="00757DCE"/>
    <w:rsid w:val="00757F3D"/>
    <w:rsid w:val="0076009A"/>
    <w:rsid w:val="00760289"/>
    <w:rsid w:val="00760321"/>
    <w:rsid w:val="00760889"/>
    <w:rsid w:val="007609A6"/>
    <w:rsid w:val="007609F9"/>
    <w:rsid w:val="00760A41"/>
    <w:rsid w:val="00760CFA"/>
    <w:rsid w:val="00760D43"/>
    <w:rsid w:val="00761041"/>
    <w:rsid w:val="007620B1"/>
    <w:rsid w:val="007625E4"/>
    <w:rsid w:val="00762965"/>
    <w:rsid w:val="00762D5D"/>
    <w:rsid w:val="00762EBC"/>
    <w:rsid w:val="00763C79"/>
    <w:rsid w:val="00763E16"/>
    <w:rsid w:val="00764123"/>
    <w:rsid w:val="00764C63"/>
    <w:rsid w:val="00765B06"/>
    <w:rsid w:val="00766291"/>
    <w:rsid w:val="007670ED"/>
    <w:rsid w:val="0076799E"/>
    <w:rsid w:val="00767A31"/>
    <w:rsid w:val="00767C45"/>
    <w:rsid w:val="0077029B"/>
    <w:rsid w:val="007702A5"/>
    <w:rsid w:val="0077041A"/>
    <w:rsid w:val="007707C9"/>
    <w:rsid w:val="00770957"/>
    <w:rsid w:val="00770B85"/>
    <w:rsid w:val="0077135D"/>
    <w:rsid w:val="00771577"/>
    <w:rsid w:val="00771889"/>
    <w:rsid w:val="00771E2F"/>
    <w:rsid w:val="00771EC6"/>
    <w:rsid w:val="00771F9C"/>
    <w:rsid w:val="0077271E"/>
    <w:rsid w:val="0077288B"/>
    <w:rsid w:val="00772DEE"/>
    <w:rsid w:val="00772FAB"/>
    <w:rsid w:val="00773755"/>
    <w:rsid w:val="007737E5"/>
    <w:rsid w:val="00773AF3"/>
    <w:rsid w:val="00773FDB"/>
    <w:rsid w:val="007745DB"/>
    <w:rsid w:val="007749B6"/>
    <w:rsid w:val="00774B3E"/>
    <w:rsid w:val="00774B4D"/>
    <w:rsid w:val="00774E15"/>
    <w:rsid w:val="0077570F"/>
    <w:rsid w:val="007759B2"/>
    <w:rsid w:val="00775C7C"/>
    <w:rsid w:val="00776729"/>
    <w:rsid w:val="00776DA9"/>
    <w:rsid w:val="00776E03"/>
    <w:rsid w:val="007772E3"/>
    <w:rsid w:val="0077744A"/>
    <w:rsid w:val="00777B5D"/>
    <w:rsid w:val="0078038C"/>
    <w:rsid w:val="00780AB3"/>
    <w:rsid w:val="007810CE"/>
    <w:rsid w:val="0078178C"/>
    <w:rsid w:val="0078184A"/>
    <w:rsid w:val="00781D8D"/>
    <w:rsid w:val="00782366"/>
    <w:rsid w:val="0078241B"/>
    <w:rsid w:val="00782B51"/>
    <w:rsid w:val="00783509"/>
    <w:rsid w:val="0078390A"/>
    <w:rsid w:val="00783AFB"/>
    <w:rsid w:val="00784103"/>
    <w:rsid w:val="0078448F"/>
    <w:rsid w:val="00784768"/>
    <w:rsid w:val="00784B48"/>
    <w:rsid w:val="007851A6"/>
    <w:rsid w:val="007851AD"/>
    <w:rsid w:val="00785532"/>
    <w:rsid w:val="007857E9"/>
    <w:rsid w:val="00785D2F"/>
    <w:rsid w:val="00785FE7"/>
    <w:rsid w:val="007862ED"/>
    <w:rsid w:val="00786728"/>
    <w:rsid w:val="00786A1F"/>
    <w:rsid w:val="007871F8"/>
    <w:rsid w:val="007874BA"/>
    <w:rsid w:val="0079149A"/>
    <w:rsid w:val="0079161A"/>
    <w:rsid w:val="00791691"/>
    <w:rsid w:val="007917B8"/>
    <w:rsid w:val="00791BCC"/>
    <w:rsid w:val="00791DF0"/>
    <w:rsid w:val="00792EE0"/>
    <w:rsid w:val="00793045"/>
    <w:rsid w:val="007932E5"/>
    <w:rsid w:val="00793629"/>
    <w:rsid w:val="00793847"/>
    <w:rsid w:val="00793E93"/>
    <w:rsid w:val="007948C8"/>
    <w:rsid w:val="00794E29"/>
    <w:rsid w:val="00794EF5"/>
    <w:rsid w:val="007953B4"/>
    <w:rsid w:val="007959F3"/>
    <w:rsid w:val="00795C1D"/>
    <w:rsid w:val="00796375"/>
    <w:rsid w:val="0079656F"/>
    <w:rsid w:val="00796BF3"/>
    <w:rsid w:val="00796F2B"/>
    <w:rsid w:val="00797374"/>
    <w:rsid w:val="00797918"/>
    <w:rsid w:val="00797EBF"/>
    <w:rsid w:val="007A048A"/>
    <w:rsid w:val="007A0524"/>
    <w:rsid w:val="007A0BEA"/>
    <w:rsid w:val="007A1199"/>
    <w:rsid w:val="007A1234"/>
    <w:rsid w:val="007A1611"/>
    <w:rsid w:val="007A1785"/>
    <w:rsid w:val="007A1C4F"/>
    <w:rsid w:val="007A1E44"/>
    <w:rsid w:val="007A1F00"/>
    <w:rsid w:val="007A23D8"/>
    <w:rsid w:val="007A347C"/>
    <w:rsid w:val="007A3BE6"/>
    <w:rsid w:val="007A3E78"/>
    <w:rsid w:val="007A4055"/>
    <w:rsid w:val="007A417F"/>
    <w:rsid w:val="007A4342"/>
    <w:rsid w:val="007A4F13"/>
    <w:rsid w:val="007A5182"/>
    <w:rsid w:val="007A520C"/>
    <w:rsid w:val="007A522B"/>
    <w:rsid w:val="007A58B1"/>
    <w:rsid w:val="007A5B03"/>
    <w:rsid w:val="007A5B99"/>
    <w:rsid w:val="007A5E69"/>
    <w:rsid w:val="007A68D0"/>
    <w:rsid w:val="007A7302"/>
    <w:rsid w:val="007A7402"/>
    <w:rsid w:val="007A76D7"/>
    <w:rsid w:val="007B0154"/>
    <w:rsid w:val="007B058C"/>
    <w:rsid w:val="007B0721"/>
    <w:rsid w:val="007B0EA5"/>
    <w:rsid w:val="007B1674"/>
    <w:rsid w:val="007B215D"/>
    <w:rsid w:val="007B2359"/>
    <w:rsid w:val="007B3303"/>
    <w:rsid w:val="007B3735"/>
    <w:rsid w:val="007B39C1"/>
    <w:rsid w:val="007B43A0"/>
    <w:rsid w:val="007B4562"/>
    <w:rsid w:val="007B4649"/>
    <w:rsid w:val="007B4893"/>
    <w:rsid w:val="007B48C7"/>
    <w:rsid w:val="007B4E30"/>
    <w:rsid w:val="007B4F83"/>
    <w:rsid w:val="007B4FA4"/>
    <w:rsid w:val="007B5200"/>
    <w:rsid w:val="007B5A39"/>
    <w:rsid w:val="007B65DB"/>
    <w:rsid w:val="007B6E07"/>
    <w:rsid w:val="007B7293"/>
    <w:rsid w:val="007B7372"/>
    <w:rsid w:val="007B7710"/>
    <w:rsid w:val="007B7921"/>
    <w:rsid w:val="007B7D84"/>
    <w:rsid w:val="007B7EB1"/>
    <w:rsid w:val="007C05E5"/>
    <w:rsid w:val="007C080C"/>
    <w:rsid w:val="007C095E"/>
    <w:rsid w:val="007C0B8F"/>
    <w:rsid w:val="007C0DC4"/>
    <w:rsid w:val="007C0FFE"/>
    <w:rsid w:val="007C172B"/>
    <w:rsid w:val="007C1D45"/>
    <w:rsid w:val="007C1DB4"/>
    <w:rsid w:val="007C21A4"/>
    <w:rsid w:val="007C2BDD"/>
    <w:rsid w:val="007C2F38"/>
    <w:rsid w:val="007C3AE7"/>
    <w:rsid w:val="007C3CFB"/>
    <w:rsid w:val="007C3EA9"/>
    <w:rsid w:val="007C4941"/>
    <w:rsid w:val="007C55F7"/>
    <w:rsid w:val="007C5637"/>
    <w:rsid w:val="007C5D58"/>
    <w:rsid w:val="007C5F05"/>
    <w:rsid w:val="007C6D4C"/>
    <w:rsid w:val="007C75D2"/>
    <w:rsid w:val="007C762A"/>
    <w:rsid w:val="007C778B"/>
    <w:rsid w:val="007C7F18"/>
    <w:rsid w:val="007D01D7"/>
    <w:rsid w:val="007D0537"/>
    <w:rsid w:val="007D07F2"/>
    <w:rsid w:val="007D0ACA"/>
    <w:rsid w:val="007D13A3"/>
    <w:rsid w:val="007D1771"/>
    <w:rsid w:val="007D1925"/>
    <w:rsid w:val="007D19C7"/>
    <w:rsid w:val="007D1E6B"/>
    <w:rsid w:val="007D2572"/>
    <w:rsid w:val="007D291E"/>
    <w:rsid w:val="007D2DD8"/>
    <w:rsid w:val="007D2EDF"/>
    <w:rsid w:val="007D3D20"/>
    <w:rsid w:val="007D42E7"/>
    <w:rsid w:val="007D4C73"/>
    <w:rsid w:val="007D4DDF"/>
    <w:rsid w:val="007D51D6"/>
    <w:rsid w:val="007D5686"/>
    <w:rsid w:val="007D600D"/>
    <w:rsid w:val="007D6351"/>
    <w:rsid w:val="007D63E1"/>
    <w:rsid w:val="007D665B"/>
    <w:rsid w:val="007D699D"/>
    <w:rsid w:val="007D6AC6"/>
    <w:rsid w:val="007D7A5F"/>
    <w:rsid w:val="007D7B1D"/>
    <w:rsid w:val="007D7C59"/>
    <w:rsid w:val="007E02BF"/>
    <w:rsid w:val="007E0A3B"/>
    <w:rsid w:val="007E0E66"/>
    <w:rsid w:val="007E0E84"/>
    <w:rsid w:val="007E1354"/>
    <w:rsid w:val="007E1474"/>
    <w:rsid w:val="007E15E9"/>
    <w:rsid w:val="007E1780"/>
    <w:rsid w:val="007E2496"/>
    <w:rsid w:val="007E28B6"/>
    <w:rsid w:val="007E2A3C"/>
    <w:rsid w:val="007E3219"/>
    <w:rsid w:val="007E3BBE"/>
    <w:rsid w:val="007E46F1"/>
    <w:rsid w:val="007E479C"/>
    <w:rsid w:val="007E50A1"/>
    <w:rsid w:val="007E5264"/>
    <w:rsid w:val="007E5901"/>
    <w:rsid w:val="007E5B47"/>
    <w:rsid w:val="007E60C9"/>
    <w:rsid w:val="007E60E1"/>
    <w:rsid w:val="007E6118"/>
    <w:rsid w:val="007E6178"/>
    <w:rsid w:val="007E61E8"/>
    <w:rsid w:val="007E62F7"/>
    <w:rsid w:val="007E648E"/>
    <w:rsid w:val="007E6FF7"/>
    <w:rsid w:val="007E7470"/>
    <w:rsid w:val="007E7566"/>
    <w:rsid w:val="007E7CD8"/>
    <w:rsid w:val="007F0234"/>
    <w:rsid w:val="007F0309"/>
    <w:rsid w:val="007F04A2"/>
    <w:rsid w:val="007F0554"/>
    <w:rsid w:val="007F059B"/>
    <w:rsid w:val="007F1B73"/>
    <w:rsid w:val="007F1FE2"/>
    <w:rsid w:val="007F1FFF"/>
    <w:rsid w:val="007F2192"/>
    <w:rsid w:val="007F279B"/>
    <w:rsid w:val="007F2FB8"/>
    <w:rsid w:val="007F3793"/>
    <w:rsid w:val="007F38AF"/>
    <w:rsid w:val="007F3F6A"/>
    <w:rsid w:val="007F3FE9"/>
    <w:rsid w:val="007F40C1"/>
    <w:rsid w:val="007F447E"/>
    <w:rsid w:val="007F4540"/>
    <w:rsid w:val="007F4564"/>
    <w:rsid w:val="007F4AA0"/>
    <w:rsid w:val="007F4D1D"/>
    <w:rsid w:val="007F53C5"/>
    <w:rsid w:val="007F5981"/>
    <w:rsid w:val="007F5E78"/>
    <w:rsid w:val="007F6107"/>
    <w:rsid w:val="007F642A"/>
    <w:rsid w:val="007F65A3"/>
    <w:rsid w:val="007F71F2"/>
    <w:rsid w:val="007F78BA"/>
    <w:rsid w:val="00800A92"/>
    <w:rsid w:val="008012AF"/>
    <w:rsid w:val="0080157F"/>
    <w:rsid w:val="00801E5C"/>
    <w:rsid w:val="008023AC"/>
    <w:rsid w:val="0080293F"/>
    <w:rsid w:val="008034D7"/>
    <w:rsid w:val="00803E0E"/>
    <w:rsid w:val="008047C1"/>
    <w:rsid w:val="00804850"/>
    <w:rsid w:val="00805129"/>
    <w:rsid w:val="00805498"/>
    <w:rsid w:val="00805D19"/>
    <w:rsid w:val="00806248"/>
    <w:rsid w:val="008062A2"/>
    <w:rsid w:val="008065E4"/>
    <w:rsid w:val="00806ECE"/>
    <w:rsid w:val="00810719"/>
    <w:rsid w:val="008113E4"/>
    <w:rsid w:val="00811616"/>
    <w:rsid w:val="00811919"/>
    <w:rsid w:val="008119DA"/>
    <w:rsid w:val="008119F7"/>
    <w:rsid w:val="00811A3C"/>
    <w:rsid w:val="00811A48"/>
    <w:rsid w:val="00811B30"/>
    <w:rsid w:val="00811C58"/>
    <w:rsid w:val="00811DC4"/>
    <w:rsid w:val="00811FFE"/>
    <w:rsid w:val="00812064"/>
    <w:rsid w:val="00812650"/>
    <w:rsid w:val="00812924"/>
    <w:rsid w:val="00812972"/>
    <w:rsid w:val="008129D1"/>
    <w:rsid w:val="00813688"/>
    <w:rsid w:val="00813D7B"/>
    <w:rsid w:val="00814497"/>
    <w:rsid w:val="008145B6"/>
    <w:rsid w:val="00814769"/>
    <w:rsid w:val="00814937"/>
    <w:rsid w:val="00814ED9"/>
    <w:rsid w:val="0081599A"/>
    <w:rsid w:val="008161E9"/>
    <w:rsid w:val="008163F2"/>
    <w:rsid w:val="008168FE"/>
    <w:rsid w:val="00817E43"/>
    <w:rsid w:val="00820A92"/>
    <w:rsid w:val="008210E7"/>
    <w:rsid w:val="00821491"/>
    <w:rsid w:val="0082172D"/>
    <w:rsid w:val="008224F6"/>
    <w:rsid w:val="008225DE"/>
    <w:rsid w:val="00822EE4"/>
    <w:rsid w:val="00823820"/>
    <w:rsid w:val="0082432A"/>
    <w:rsid w:val="00825642"/>
    <w:rsid w:val="0082586C"/>
    <w:rsid w:val="0082604C"/>
    <w:rsid w:val="0082608F"/>
    <w:rsid w:val="008261CC"/>
    <w:rsid w:val="008263FE"/>
    <w:rsid w:val="00826675"/>
    <w:rsid w:val="00826C34"/>
    <w:rsid w:val="008270DD"/>
    <w:rsid w:val="0082745A"/>
    <w:rsid w:val="0082780D"/>
    <w:rsid w:val="008279C5"/>
    <w:rsid w:val="00827B36"/>
    <w:rsid w:val="00827E9E"/>
    <w:rsid w:val="00827FDD"/>
    <w:rsid w:val="008303E7"/>
    <w:rsid w:val="00830439"/>
    <w:rsid w:val="008307A2"/>
    <w:rsid w:val="008309C1"/>
    <w:rsid w:val="00830A03"/>
    <w:rsid w:val="00830AE0"/>
    <w:rsid w:val="00830B87"/>
    <w:rsid w:val="00830DA4"/>
    <w:rsid w:val="00831D0C"/>
    <w:rsid w:val="008322C5"/>
    <w:rsid w:val="0083279A"/>
    <w:rsid w:val="00832D83"/>
    <w:rsid w:val="008331A0"/>
    <w:rsid w:val="00833345"/>
    <w:rsid w:val="00833EEF"/>
    <w:rsid w:val="00833EF5"/>
    <w:rsid w:val="0083400C"/>
    <w:rsid w:val="008340C1"/>
    <w:rsid w:val="00834111"/>
    <w:rsid w:val="00834486"/>
    <w:rsid w:val="00834650"/>
    <w:rsid w:val="0083475D"/>
    <w:rsid w:val="00834768"/>
    <w:rsid w:val="00834928"/>
    <w:rsid w:val="00834B1F"/>
    <w:rsid w:val="00834C58"/>
    <w:rsid w:val="00834ED7"/>
    <w:rsid w:val="00835FF8"/>
    <w:rsid w:val="00836095"/>
    <w:rsid w:val="008362A7"/>
    <w:rsid w:val="008362FA"/>
    <w:rsid w:val="0083630D"/>
    <w:rsid w:val="00836485"/>
    <w:rsid w:val="008368F6"/>
    <w:rsid w:val="00836E06"/>
    <w:rsid w:val="008370D9"/>
    <w:rsid w:val="008378CC"/>
    <w:rsid w:val="00837B41"/>
    <w:rsid w:val="00837D14"/>
    <w:rsid w:val="008405C7"/>
    <w:rsid w:val="008407E2"/>
    <w:rsid w:val="00840866"/>
    <w:rsid w:val="008413B3"/>
    <w:rsid w:val="00841420"/>
    <w:rsid w:val="00841D98"/>
    <w:rsid w:val="00841E5B"/>
    <w:rsid w:val="0084278B"/>
    <w:rsid w:val="00842BB9"/>
    <w:rsid w:val="00843244"/>
    <w:rsid w:val="00843BCC"/>
    <w:rsid w:val="00843CF3"/>
    <w:rsid w:val="00843E2F"/>
    <w:rsid w:val="00843F27"/>
    <w:rsid w:val="008444B6"/>
    <w:rsid w:val="008448F1"/>
    <w:rsid w:val="00844B53"/>
    <w:rsid w:val="00844DC5"/>
    <w:rsid w:val="00845540"/>
    <w:rsid w:val="00845D3E"/>
    <w:rsid w:val="008460DB"/>
    <w:rsid w:val="008462A0"/>
    <w:rsid w:val="008464BB"/>
    <w:rsid w:val="00846A99"/>
    <w:rsid w:val="00846C81"/>
    <w:rsid w:val="00847793"/>
    <w:rsid w:val="008477DA"/>
    <w:rsid w:val="00847CE2"/>
    <w:rsid w:val="00850305"/>
    <w:rsid w:val="00850874"/>
    <w:rsid w:val="00850A2D"/>
    <w:rsid w:val="00850D52"/>
    <w:rsid w:val="00851360"/>
    <w:rsid w:val="0085181E"/>
    <w:rsid w:val="00852105"/>
    <w:rsid w:val="00852359"/>
    <w:rsid w:val="008529F0"/>
    <w:rsid w:val="00852F5A"/>
    <w:rsid w:val="00853081"/>
    <w:rsid w:val="0085396A"/>
    <w:rsid w:val="00853A94"/>
    <w:rsid w:val="00853F7E"/>
    <w:rsid w:val="00853FC5"/>
    <w:rsid w:val="008543DD"/>
    <w:rsid w:val="00854937"/>
    <w:rsid w:val="008549EA"/>
    <w:rsid w:val="00855100"/>
    <w:rsid w:val="0085555B"/>
    <w:rsid w:val="008556C5"/>
    <w:rsid w:val="00855A10"/>
    <w:rsid w:val="00856462"/>
    <w:rsid w:val="008566F6"/>
    <w:rsid w:val="008568E2"/>
    <w:rsid w:val="0085692A"/>
    <w:rsid w:val="00856E91"/>
    <w:rsid w:val="00856F5B"/>
    <w:rsid w:val="008577FC"/>
    <w:rsid w:val="008602BF"/>
    <w:rsid w:val="00860974"/>
    <w:rsid w:val="00861086"/>
    <w:rsid w:val="008610C2"/>
    <w:rsid w:val="008612C1"/>
    <w:rsid w:val="008612D4"/>
    <w:rsid w:val="008613F4"/>
    <w:rsid w:val="00861B83"/>
    <w:rsid w:val="00861BEA"/>
    <w:rsid w:val="00861D85"/>
    <w:rsid w:val="00861F8C"/>
    <w:rsid w:val="008624AB"/>
    <w:rsid w:val="00863495"/>
    <w:rsid w:val="00863EC7"/>
    <w:rsid w:val="008651FC"/>
    <w:rsid w:val="008660F1"/>
    <w:rsid w:val="008661BD"/>
    <w:rsid w:val="00866267"/>
    <w:rsid w:val="008666C1"/>
    <w:rsid w:val="00866E5A"/>
    <w:rsid w:val="008704BC"/>
    <w:rsid w:val="00870B1F"/>
    <w:rsid w:val="00871110"/>
    <w:rsid w:val="00871149"/>
    <w:rsid w:val="008712D6"/>
    <w:rsid w:val="00871B08"/>
    <w:rsid w:val="008720D6"/>
    <w:rsid w:val="00873495"/>
    <w:rsid w:val="008746DB"/>
    <w:rsid w:val="00874869"/>
    <w:rsid w:val="00875BE4"/>
    <w:rsid w:val="00875DA1"/>
    <w:rsid w:val="0087610F"/>
    <w:rsid w:val="008763DF"/>
    <w:rsid w:val="00876756"/>
    <w:rsid w:val="00876D90"/>
    <w:rsid w:val="008771CE"/>
    <w:rsid w:val="008771CF"/>
    <w:rsid w:val="008773F3"/>
    <w:rsid w:val="00877DF7"/>
    <w:rsid w:val="00880798"/>
    <w:rsid w:val="008808BE"/>
    <w:rsid w:val="00880B5A"/>
    <w:rsid w:val="00881151"/>
    <w:rsid w:val="0088156C"/>
    <w:rsid w:val="00881CD2"/>
    <w:rsid w:val="00881E12"/>
    <w:rsid w:val="00882040"/>
    <w:rsid w:val="008821C4"/>
    <w:rsid w:val="00882BF4"/>
    <w:rsid w:val="00882DFD"/>
    <w:rsid w:val="008832D0"/>
    <w:rsid w:val="0088336E"/>
    <w:rsid w:val="00883B71"/>
    <w:rsid w:val="00883C44"/>
    <w:rsid w:val="0088474E"/>
    <w:rsid w:val="008847D9"/>
    <w:rsid w:val="00884824"/>
    <w:rsid w:val="00884943"/>
    <w:rsid w:val="00885C8A"/>
    <w:rsid w:val="00885D42"/>
    <w:rsid w:val="00885D43"/>
    <w:rsid w:val="00885E1C"/>
    <w:rsid w:val="0088603C"/>
    <w:rsid w:val="008860FA"/>
    <w:rsid w:val="0088633E"/>
    <w:rsid w:val="008869D4"/>
    <w:rsid w:val="00886E26"/>
    <w:rsid w:val="00886F1B"/>
    <w:rsid w:val="00887477"/>
    <w:rsid w:val="0089042B"/>
    <w:rsid w:val="0089065C"/>
    <w:rsid w:val="00890D55"/>
    <w:rsid w:val="0089117D"/>
    <w:rsid w:val="0089165C"/>
    <w:rsid w:val="00891850"/>
    <w:rsid w:val="00891E76"/>
    <w:rsid w:val="0089248C"/>
    <w:rsid w:val="00892D4E"/>
    <w:rsid w:val="00892DE9"/>
    <w:rsid w:val="00893124"/>
    <w:rsid w:val="00893ADC"/>
    <w:rsid w:val="00894755"/>
    <w:rsid w:val="00894A2F"/>
    <w:rsid w:val="00894C12"/>
    <w:rsid w:val="00894D0D"/>
    <w:rsid w:val="00894F04"/>
    <w:rsid w:val="008958DD"/>
    <w:rsid w:val="00895909"/>
    <w:rsid w:val="00895D8B"/>
    <w:rsid w:val="008962C5"/>
    <w:rsid w:val="00896983"/>
    <w:rsid w:val="00896B3D"/>
    <w:rsid w:val="00896F51"/>
    <w:rsid w:val="008971D0"/>
    <w:rsid w:val="00897ECF"/>
    <w:rsid w:val="008A0179"/>
    <w:rsid w:val="008A0458"/>
    <w:rsid w:val="008A06F2"/>
    <w:rsid w:val="008A06F4"/>
    <w:rsid w:val="008A082E"/>
    <w:rsid w:val="008A08DF"/>
    <w:rsid w:val="008A08E2"/>
    <w:rsid w:val="008A10E1"/>
    <w:rsid w:val="008A13DC"/>
    <w:rsid w:val="008A202F"/>
    <w:rsid w:val="008A209F"/>
    <w:rsid w:val="008A2C38"/>
    <w:rsid w:val="008A2D5A"/>
    <w:rsid w:val="008A3291"/>
    <w:rsid w:val="008A35CC"/>
    <w:rsid w:val="008A39E9"/>
    <w:rsid w:val="008A4AB5"/>
    <w:rsid w:val="008A4F4C"/>
    <w:rsid w:val="008A5455"/>
    <w:rsid w:val="008A572D"/>
    <w:rsid w:val="008A5A2D"/>
    <w:rsid w:val="008A5B89"/>
    <w:rsid w:val="008A5C19"/>
    <w:rsid w:val="008A5D58"/>
    <w:rsid w:val="008A5E95"/>
    <w:rsid w:val="008A5EA6"/>
    <w:rsid w:val="008A5EE3"/>
    <w:rsid w:val="008A60E2"/>
    <w:rsid w:val="008A6761"/>
    <w:rsid w:val="008A6AB6"/>
    <w:rsid w:val="008A6AEE"/>
    <w:rsid w:val="008A6C27"/>
    <w:rsid w:val="008A6D2E"/>
    <w:rsid w:val="008A751A"/>
    <w:rsid w:val="008A7E44"/>
    <w:rsid w:val="008B072D"/>
    <w:rsid w:val="008B0790"/>
    <w:rsid w:val="008B1116"/>
    <w:rsid w:val="008B1A49"/>
    <w:rsid w:val="008B1F89"/>
    <w:rsid w:val="008B2954"/>
    <w:rsid w:val="008B2AB1"/>
    <w:rsid w:val="008B2D57"/>
    <w:rsid w:val="008B32F5"/>
    <w:rsid w:val="008B35B6"/>
    <w:rsid w:val="008B37EA"/>
    <w:rsid w:val="008B3856"/>
    <w:rsid w:val="008B38E5"/>
    <w:rsid w:val="008B399C"/>
    <w:rsid w:val="008B3C10"/>
    <w:rsid w:val="008B4A33"/>
    <w:rsid w:val="008B4AAC"/>
    <w:rsid w:val="008B4E07"/>
    <w:rsid w:val="008B4EFB"/>
    <w:rsid w:val="008B4F17"/>
    <w:rsid w:val="008B5092"/>
    <w:rsid w:val="008B50F2"/>
    <w:rsid w:val="008B5CFA"/>
    <w:rsid w:val="008B66AE"/>
    <w:rsid w:val="008B674E"/>
    <w:rsid w:val="008B696A"/>
    <w:rsid w:val="008B6D25"/>
    <w:rsid w:val="008B6E75"/>
    <w:rsid w:val="008B7572"/>
    <w:rsid w:val="008B76AB"/>
    <w:rsid w:val="008C040F"/>
    <w:rsid w:val="008C0BD5"/>
    <w:rsid w:val="008C0C2C"/>
    <w:rsid w:val="008C1197"/>
    <w:rsid w:val="008C1AE7"/>
    <w:rsid w:val="008C1DB0"/>
    <w:rsid w:val="008C1E08"/>
    <w:rsid w:val="008C25EA"/>
    <w:rsid w:val="008C29D9"/>
    <w:rsid w:val="008C2A83"/>
    <w:rsid w:val="008C2D55"/>
    <w:rsid w:val="008C2E45"/>
    <w:rsid w:val="008C3049"/>
    <w:rsid w:val="008C34D8"/>
    <w:rsid w:val="008C3DD5"/>
    <w:rsid w:val="008C43AF"/>
    <w:rsid w:val="008C44C3"/>
    <w:rsid w:val="008C569C"/>
    <w:rsid w:val="008C5C5D"/>
    <w:rsid w:val="008C6CB6"/>
    <w:rsid w:val="008C7469"/>
    <w:rsid w:val="008C778F"/>
    <w:rsid w:val="008C796F"/>
    <w:rsid w:val="008C7F2E"/>
    <w:rsid w:val="008C7F6B"/>
    <w:rsid w:val="008D03A8"/>
    <w:rsid w:val="008D06D7"/>
    <w:rsid w:val="008D0851"/>
    <w:rsid w:val="008D0854"/>
    <w:rsid w:val="008D1082"/>
    <w:rsid w:val="008D11EE"/>
    <w:rsid w:val="008D1311"/>
    <w:rsid w:val="008D1571"/>
    <w:rsid w:val="008D16C7"/>
    <w:rsid w:val="008D17E4"/>
    <w:rsid w:val="008D19AF"/>
    <w:rsid w:val="008D1E1C"/>
    <w:rsid w:val="008D1F88"/>
    <w:rsid w:val="008D252F"/>
    <w:rsid w:val="008D2739"/>
    <w:rsid w:val="008D2D2B"/>
    <w:rsid w:val="008D3138"/>
    <w:rsid w:val="008D41BC"/>
    <w:rsid w:val="008D48AB"/>
    <w:rsid w:val="008D4D74"/>
    <w:rsid w:val="008D5616"/>
    <w:rsid w:val="008D5B57"/>
    <w:rsid w:val="008D617D"/>
    <w:rsid w:val="008D61FA"/>
    <w:rsid w:val="008D6550"/>
    <w:rsid w:val="008D6848"/>
    <w:rsid w:val="008D6D31"/>
    <w:rsid w:val="008E013D"/>
    <w:rsid w:val="008E02F8"/>
    <w:rsid w:val="008E06F7"/>
    <w:rsid w:val="008E0C74"/>
    <w:rsid w:val="008E17F4"/>
    <w:rsid w:val="008E19A7"/>
    <w:rsid w:val="008E28C2"/>
    <w:rsid w:val="008E3072"/>
    <w:rsid w:val="008E326D"/>
    <w:rsid w:val="008E358C"/>
    <w:rsid w:val="008E3F79"/>
    <w:rsid w:val="008E4767"/>
    <w:rsid w:val="008E4832"/>
    <w:rsid w:val="008E4D5F"/>
    <w:rsid w:val="008E5181"/>
    <w:rsid w:val="008E52D2"/>
    <w:rsid w:val="008E5E48"/>
    <w:rsid w:val="008E5EB1"/>
    <w:rsid w:val="008E6106"/>
    <w:rsid w:val="008E647A"/>
    <w:rsid w:val="008E6760"/>
    <w:rsid w:val="008E69B9"/>
    <w:rsid w:val="008E69BE"/>
    <w:rsid w:val="008E6BBC"/>
    <w:rsid w:val="008E6BCF"/>
    <w:rsid w:val="008E6C80"/>
    <w:rsid w:val="008E6F36"/>
    <w:rsid w:val="008F01CD"/>
    <w:rsid w:val="008F035B"/>
    <w:rsid w:val="008F05B7"/>
    <w:rsid w:val="008F08FE"/>
    <w:rsid w:val="008F0AA5"/>
    <w:rsid w:val="008F113D"/>
    <w:rsid w:val="008F2245"/>
    <w:rsid w:val="008F2713"/>
    <w:rsid w:val="008F2AAD"/>
    <w:rsid w:val="008F307F"/>
    <w:rsid w:val="008F31CE"/>
    <w:rsid w:val="008F332A"/>
    <w:rsid w:val="008F3651"/>
    <w:rsid w:val="008F3B49"/>
    <w:rsid w:val="008F3C49"/>
    <w:rsid w:val="008F3CAD"/>
    <w:rsid w:val="008F3D1B"/>
    <w:rsid w:val="008F3D28"/>
    <w:rsid w:val="008F41B2"/>
    <w:rsid w:val="008F4370"/>
    <w:rsid w:val="008F4C63"/>
    <w:rsid w:val="008F53B6"/>
    <w:rsid w:val="008F58A0"/>
    <w:rsid w:val="008F5B6D"/>
    <w:rsid w:val="008F5E0D"/>
    <w:rsid w:val="008F5EC6"/>
    <w:rsid w:val="008F71A9"/>
    <w:rsid w:val="008F7609"/>
    <w:rsid w:val="008F79E5"/>
    <w:rsid w:val="008F7F16"/>
    <w:rsid w:val="00900327"/>
    <w:rsid w:val="00900340"/>
    <w:rsid w:val="009005D5"/>
    <w:rsid w:val="009005DF"/>
    <w:rsid w:val="009006DF"/>
    <w:rsid w:val="00901630"/>
    <w:rsid w:val="00901922"/>
    <w:rsid w:val="009023A7"/>
    <w:rsid w:val="0090306B"/>
    <w:rsid w:val="009033A2"/>
    <w:rsid w:val="0090489C"/>
    <w:rsid w:val="00904E04"/>
    <w:rsid w:val="00904EDD"/>
    <w:rsid w:val="00904EDE"/>
    <w:rsid w:val="00905524"/>
    <w:rsid w:val="009055C7"/>
    <w:rsid w:val="0090576E"/>
    <w:rsid w:val="00905F84"/>
    <w:rsid w:val="00905F89"/>
    <w:rsid w:val="009060B9"/>
    <w:rsid w:val="009061D1"/>
    <w:rsid w:val="0090671C"/>
    <w:rsid w:val="00906913"/>
    <w:rsid w:val="009069A9"/>
    <w:rsid w:val="00906B0C"/>
    <w:rsid w:val="0090792D"/>
    <w:rsid w:val="00907EF1"/>
    <w:rsid w:val="009104F0"/>
    <w:rsid w:val="00910733"/>
    <w:rsid w:val="009108C4"/>
    <w:rsid w:val="00910E18"/>
    <w:rsid w:val="00910E89"/>
    <w:rsid w:val="00911521"/>
    <w:rsid w:val="009116F1"/>
    <w:rsid w:val="00911DDE"/>
    <w:rsid w:val="00912075"/>
    <w:rsid w:val="00912147"/>
    <w:rsid w:val="009123B6"/>
    <w:rsid w:val="009124F3"/>
    <w:rsid w:val="00912891"/>
    <w:rsid w:val="00912CF3"/>
    <w:rsid w:val="009137B6"/>
    <w:rsid w:val="009138F4"/>
    <w:rsid w:val="00913A6B"/>
    <w:rsid w:val="00914495"/>
    <w:rsid w:val="009144B0"/>
    <w:rsid w:val="00914841"/>
    <w:rsid w:val="00914C1D"/>
    <w:rsid w:val="0091560F"/>
    <w:rsid w:val="00915CE2"/>
    <w:rsid w:val="009171BC"/>
    <w:rsid w:val="00917548"/>
    <w:rsid w:val="0091786E"/>
    <w:rsid w:val="00917BF2"/>
    <w:rsid w:val="009202C7"/>
    <w:rsid w:val="00920997"/>
    <w:rsid w:val="00920E0C"/>
    <w:rsid w:val="0092149E"/>
    <w:rsid w:val="0092152A"/>
    <w:rsid w:val="0092163E"/>
    <w:rsid w:val="009216EB"/>
    <w:rsid w:val="00921ADC"/>
    <w:rsid w:val="0092250F"/>
    <w:rsid w:val="0092283E"/>
    <w:rsid w:val="00922ED0"/>
    <w:rsid w:val="00922F72"/>
    <w:rsid w:val="00923522"/>
    <w:rsid w:val="009236FA"/>
    <w:rsid w:val="009237AD"/>
    <w:rsid w:val="00923B65"/>
    <w:rsid w:val="00924B2F"/>
    <w:rsid w:val="00924BA1"/>
    <w:rsid w:val="00925004"/>
    <w:rsid w:val="00925623"/>
    <w:rsid w:val="00925D38"/>
    <w:rsid w:val="00925DB8"/>
    <w:rsid w:val="00926691"/>
    <w:rsid w:val="00926E32"/>
    <w:rsid w:val="009270B7"/>
    <w:rsid w:val="009270E3"/>
    <w:rsid w:val="00927C23"/>
    <w:rsid w:val="009303C1"/>
    <w:rsid w:val="00930450"/>
    <w:rsid w:val="009304A6"/>
    <w:rsid w:val="00930833"/>
    <w:rsid w:val="0093087C"/>
    <w:rsid w:val="00931687"/>
    <w:rsid w:val="009317CE"/>
    <w:rsid w:val="00931DDD"/>
    <w:rsid w:val="00931DE7"/>
    <w:rsid w:val="00931E95"/>
    <w:rsid w:val="009321DC"/>
    <w:rsid w:val="0093252C"/>
    <w:rsid w:val="009327C5"/>
    <w:rsid w:val="00932960"/>
    <w:rsid w:val="00932AD9"/>
    <w:rsid w:val="0093301D"/>
    <w:rsid w:val="0093376A"/>
    <w:rsid w:val="00933DCC"/>
    <w:rsid w:val="00933E62"/>
    <w:rsid w:val="00934220"/>
    <w:rsid w:val="00934620"/>
    <w:rsid w:val="009346BA"/>
    <w:rsid w:val="00934761"/>
    <w:rsid w:val="00934788"/>
    <w:rsid w:val="009349ED"/>
    <w:rsid w:val="00934AA2"/>
    <w:rsid w:val="00935135"/>
    <w:rsid w:val="00935CEC"/>
    <w:rsid w:val="00935E44"/>
    <w:rsid w:val="00936138"/>
    <w:rsid w:val="0093626B"/>
    <w:rsid w:val="00936550"/>
    <w:rsid w:val="009367A8"/>
    <w:rsid w:val="009373E1"/>
    <w:rsid w:val="00937506"/>
    <w:rsid w:val="0093771E"/>
    <w:rsid w:val="00937767"/>
    <w:rsid w:val="00940055"/>
    <w:rsid w:val="009403FC"/>
    <w:rsid w:val="0094091B"/>
    <w:rsid w:val="0094123B"/>
    <w:rsid w:val="009412F4"/>
    <w:rsid w:val="009414BF"/>
    <w:rsid w:val="00941541"/>
    <w:rsid w:val="0094158C"/>
    <w:rsid w:val="00941A99"/>
    <w:rsid w:val="00942342"/>
    <w:rsid w:val="009424C7"/>
    <w:rsid w:val="00942510"/>
    <w:rsid w:val="00943081"/>
    <w:rsid w:val="00943281"/>
    <w:rsid w:val="009433BA"/>
    <w:rsid w:val="009434B4"/>
    <w:rsid w:val="00943804"/>
    <w:rsid w:val="00943D1C"/>
    <w:rsid w:val="00944764"/>
    <w:rsid w:val="00944FAB"/>
    <w:rsid w:val="00944FFD"/>
    <w:rsid w:val="00945751"/>
    <w:rsid w:val="00945974"/>
    <w:rsid w:val="009459BB"/>
    <w:rsid w:val="00945A45"/>
    <w:rsid w:val="00945A68"/>
    <w:rsid w:val="00946148"/>
    <w:rsid w:val="0094672A"/>
    <w:rsid w:val="00946745"/>
    <w:rsid w:val="00947693"/>
    <w:rsid w:val="00947761"/>
    <w:rsid w:val="0095012F"/>
    <w:rsid w:val="009501B4"/>
    <w:rsid w:val="00950671"/>
    <w:rsid w:val="009507A5"/>
    <w:rsid w:val="00950BB4"/>
    <w:rsid w:val="00950E6A"/>
    <w:rsid w:val="00950F54"/>
    <w:rsid w:val="009510BE"/>
    <w:rsid w:val="00951871"/>
    <w:rsid w:val="0095214A"/>
    <w:rsid w:val="00952F1D"/>
    <w:rsid w:val="009535FF"/>
    <w:rsid w:val="009537BC"/>
    <w:rsid w:val="00953F8B"/>
    <w:rsid w:val="00954468"/>
    <w:rsid w:val="00954784"/>
    <w:rsid w:val="00954816"/>
    <w:rsid w:val="00955D18"/>
    <w:rsid w:val="00955DCB"/>
    <w:rsid w:val="00955E95"/>
    <w:rsid w:val="009563E7"/>
    <w:rsid w:val="00956475"/>
    <w:rsid w:val="00956A06"/>
    <w:rsid w:val="00956B25"/>
    <w:rsid w:val="00956CFB"/>
    <w:rsid w:val="00957064"/>
    <w:rsid w:val="009572FD"/>
    <w:rsid w:val="00957ED0"/>
    <w:rsid w:val="00957F0E"/>
    <w:rsid w:val="00960275"/>
    <w:rsid w:val="00960710"/>
    <w:rsid w:val="00960CA3"/>
    <w:rsid w:val="00960F34"/>
    <w:rsid w:val="00961195"/>
    <w:rsid w:val="0096204B"/>
    <w:rsid w:val="00962247"/>
    <w:rsid w:val="00962531"/>
    <w:rsid w:val="00962C21"/>
    <w:rsid w:val="00962C4C"/>
    <w:rsid w:val="00962EC9"/>
    <w:rsid w:val="0096340F"/>
    <w:rsid w:val="00963645"/>
    <w:rsid w:val="009636AE"/>
    <w:rsid w:val="00963B15"/>
    <w:rsid w:val="00964130"/>
    <w:rsid w:val="00964285"/>
    <w:rsid w:val="0096437C"/>
    <w:rsid w:val="009646FD"/>
    <w:rsid w:val="009648A0"/>
    <w:rsid w:val="00964A9A"/>
    <w:rsid w:val="009654BD"/>
    <w:rsid w:val="009667B6"/>
    <w:rsid w:val="0096710F"/>
    <w:rsid w:val="00967E61"/>
    <w:rsid w:val="00967FD1"/>
    <w:rsid w:val="00970563"/>
    <w:rsid w:val="009706A4"/>
    <w:rsid w:val="00970955"/>
    <w:rsid w:val="009709B4"/>
    <w:rsid w:val="00971407"/>
    <w:rsid w:val="0097189D"/>
    <w:rsid w:val="00971E11"/>
    <w:rsid w:val="009724CC"/>
    <w:rsid w:val="0097335F"/>
    <w:rsid w:val="009734AB"/>
    <w:rsid w:val="00973F9A"/>
    <w:rsid w:val="00974092"/>
    <w:rsid w:val="00974EA8"/>
    <w:rsid w:val="00974FEA"/>
    <w:rsid w:val="00975137"/>
    <w:rsid w:val="00975667"/>
    <w:rsid w:val="0097625F"/>
    <w:rsid w:val="00976328"/>
    <w:rsid w:val="0097674D"/>
    <w:rsid w:val="00976837"/>
    <w:rsid w:val="00976B57"/>
    <w:rsid w:val="00977063"/>
    <w:rsid w:val="00977086"/>
    <w:rsid w:val="009774CD"/>
    <w:rsid w:val="0097788A"/>
    <w:rsid w:val="00977C70"/>
    <w:rsid w:val="00977E83"/>
    <w:rsid w:val="009801CD"/>
    <w:rsid w:val="0098040B"/>
    <w:rsid w:val="00980B10"/>
    <w:rsid w:val="00980C01"/>
    <w:rsid w:val="009812DD"/>
    <w:rsid w:val="00981332"/>
    <w:rsid w:val="009817D4"/>
    <w:rsid w:val="00981986"/>
    <w:rsid w:val="00981A8E"/>
    <w:rsid w:val="00981AC2"/>
    <w:rsid w:val="00981F21"/>
    <w:rsid w:val="00982B16"/>
    <w:rsid w:val="00982B5B"/>
    <w:rsid w:val="00982E3A"/>
    <w:rsid w:val="00983136"/>
    <w:rsid w:val="009837FA"/>
    <w:rsid w:val="00983D27"/>
    <w:rsid w:val="00983ECD"/>
    <w:rsid w:val="00984096"/>
    <w:rsid w:val="009841BC"/>
    <w:rsid w:val="0098459B"/>
    <w:rsid w:val="0098471E"/>
    <w:rsid w:val="009848AA"/>
    <w:rsid w:val="00984978"/>
    <w:rsid w:val="00984C21"/>
    <w:rsid w:val="00984E4A"/>
    <w:rsid w:val="0098512A"/>
    <w:rsid w:val="00985614"/>
    <w:rsid w:val="00985BD2"/>
    <w:rsid w:val="0098626A"/>
    <w:rsid w:val="00986320"/>
    <w:rsid w:val="009863DC"/>
    <w:rsid w:val="0098666A"/>
    <w:rsid w:val="009869E7"/>
    <w:rsid w:val="00987A92"/>
    <w:rsid w:val="00987B2A"/>
    <w:rsid w:val="00987BF6"/>
    <w:rsid w:val="00990015"/>
    <w:rsid w:val="009902C8"/>
    <w:rsid w:val="00990469"/>
    <w:rsid w:val="009907D4"/>
    <w:rsid w:val="0099083B"/>
    <w:rsid w:val="00990EC3"/>
    <w:rsid w:val="009912DB"/>
    <w:rsid w:val="009913D2"/>
    <w:rsid w:val="00991412"/>
    <w:rsid w:val="0099142F"/>
    <w:rsid w:val="0099202F"/>
    <w:rsid w:val="00992741"/>
    <w:rsid w:val="00992BB2"/>
    <w:rsid w:val="00992C25"/>
    <w:rsid w:val="00993148"/>
    <w:rsid w:val="0099352F"/>
    <w:rsid w:val="00993758"/>
    <w:rsid w:val="00993CB5"/>
    <w:rsid w:val="00994043"/>
    <w:rsid w:val="009941E3"/>
    <w:rsid w:val="0099422E"/>
    <w:rsid w:val="00994325"/>
    <w:rsid w:val="00995016"/>
    <w:rsid w:val="00995061"/>
    <w:rsid w:val="00995135"/>
    <w:rsid w:val="00995396"/>
    <w:rsid w:val="009954F0"/>
    <w:rsid w:val="00995A56"/>
    <w:rsid w:val="00995B0E"/>
    <w:rsid w:val="00995BE1"/>
    <w:rsid w:val="00995CAE"/>
    <w:rsid w:val="009968C7"/>
    <w:rsid w:val="0099725D"/>
    <w:rsid w:val="0099798E"/>
    <w:rsid w:val="00997A2E"/>
    <w:rsid w:val="00997E8D"/>
    <w:rsid w:val="009A04B3"/>
    <w:rsid w:val="009A0809"/>
    <w:rsid w:val="009A0AE6"/>
    <w:rsid w:val="009A1495"/>
    <w:rsid w:val="009A1C1B"/>
    <w:rsid w:val="009A2B23"/>
    <w:rsid w:val="009A2BB9"/>
    <w:rsid w:val="009A3209"/>
    <w:rsid w:val="009A33FE"/>
    <w:rsid w:val="009A39DA"/>
    <w:rsid w:val="009A4147"/>
    <w:rsid w:val="009A425B"/>
    <w:rsid w:val="009A4518"/>
    <w:rsid w:val="009A4C99"/>
    <w:rsid w:val="009A53B2"/>
    <w:rsid w:val="009A557C"/>
    <w:rsid w:val="009A5C1E"/>
    <w:rsid w:val="009A5DB4"/>
    <w:rsid w:val="009A5DB9"/>
    <w:rsid w:val="009A5EED"/>
    <w:rsid w:val="009A6812"/>
    <w:rsid w:val="009A6924"/>
    <w:rsid w:val="009A78AB"/>
    <w:rsid w:val="009A79E0"/>
    <w:rsid w:val="009A7BA5"/>
    <w:rsid w:val="009A7C6F"/>
    <w:rsid w:val="009A7F1F"/>
    <w:rsid w:val="009B0647"/>
    <w:rsid w:val="009B087F"/>
    <w:rsid w:val="009B0DE2"/>
    <w:rsid w:val="009B112A"/>
    <w:rsid w:val="009B183D"/>
    <w:rsid w:val="009B242E"/>
    <w:rsid w:val="009B269F"/>
    <w:rsid w:val="009B2C78"/>
    <w:rsid w:val="009B30CE"/>
    <w:rsid w:val="009B31B8"/>
    <w:rsid w:val="009B34BC"/>
    <w:rsid w:val="009B38EC"/>
    <w:rsid w:val="009B3ACD"/>
    <w:rsid w:val="009B3ADB"/>
    <w:rsid w:val="009B4242"/>
    <w:rsid w:val="009B4369"/>
    <w:rsid w:val="009B43A0"/>
    <w:rsid w:val="009B467F"/>
    <w:rsid w:val="009B48B2"/>
    <w:rsid w:val="009B5261"/>
    <w:rsid w:val="009B5538"/>
    <w:rsid w:val="009B561D"/>
    <w:rsid w:val="009B5B3C"/>
    <w:rsid w:val="009B6634"/>
    <w:rsid w:val="009B66D3"/>
    <w:rsid w:val="009B6EDE"/>
    <w:rsid w:val="009B6F29"/>
    <w:rsid w:val="009B71B2"/>
    <w:rsid w:val="009B728C"/>
    <w:rsid w:val="009B799B"/>
    <w:rsid w:val="009B7B4E"/>
    <w:rsid w:val="009C0153"/>
    <w:rsid w:val="009C020C"/>
    <w:rsid w:val="009C07D3"/>
    <w:rsid w:val="009C0980"/>
    <w:rsid w:val="009C0AE8"/>
    <w:rsid w:val="009C0CDC"/>
    <w:rsid w:val="009C0F77"/>
    <w:rsid w:val="009C185A"/>
    <w:rsid w:val="009C22EF"/>
    <w:rsid w:val="009C254F"/>
    <w:rsid w:val="009C25C5"/>
    <w:rsid w:val="009C276A"/>
    <w:rsid w:val="009C2B05"/>
    <w:rsid w:val="009C2C3D"/>
    <w:rsid w:val="009C3532"/>
    <w:rsid w:val="009C3CDE"/>
    <w:rsid w:val="009C3DC7"/>
    <w:rsid w:val="009C405D"/>
    <w:rsid w:val="009C406F"/>
    <w:rsid w:val="009C42D6"/>
    <w:rsid w:val="009C4879"/>
    <w:rsid w:val="009C4CE6"/>
    <w:rsid w:val="009C4EAD"/>
    <w:rsid w:val="009C5063"/>
    <w:rsid w:val="009C53FD"/>
    <w:rsid w:val="009C5423"/>
    <w:rsid w:val="009C5858"/>
    <w:rsid w:val="009C5D22"/>
    <w:rsid w:val="009C5E4F"/>
    <w:rsid w:val="009C7008"/>
    <w:rsid w:val="009C707B"/>
    <w:rsid w:val="009C78D1"/>
    <w:rsid w:val="009D0510"/>
    <w:rsid w:val="009D0E78"/>
    <w:rsid w:val="009D103C"/>
    <w:rsid w:val="009D1239"/>
    <w:rsid w:val="009D164C"/>
    <w:rsid w:val="009D18FD"/>
    <w:rsid w:val="009D1FC1"/>
    <w:rsid w:val="009D2CAF"/>
    <w:rsid w:val="009D3420"/>
    <w:rsid w:val="009D34A7"/>
    <w:rsid w:val="009D36EF"/>
    <w:rsid w:val="009D3881"/>
    <w:rsid w:val="009D396C"/>
    <w:rsid w:val="009D3BBE"/>
    <w:rsid w:val="009D3E14"/>
    <w:rsid w:val="009D404D"/>
    <w:rsid w:val="009D4552"/>
    <w:rsid w:val="009D4ECE"/>
    <w:rsid w:val="009D504B"/>
    <w:rsid w:val="009D5662"/>
    <w:rsid w:val="009D57B8"/>
    <w:rsid w:val="009D5B00"/>
    <w:rsid w:val="009D602F"/>
    <w:rsid w:val="009D656B"/>
    <w:rsid w:val="009D6583"/>
    <w:rsid w:val="009D6765"/>
    <w:rsid w:val="009D6819"/>
    <w:rsid w:val="009D6885"/>
    <w:rsid w:val="009D6D85"/>
    <w:rsid w:val="009D73A6"/>
    <w:rsid w:val="009D776E"/>
    <w:rsid w:val="009D786D"/>
    <w:rsid w:val="009D78A3"/>
    <w:rsid w:val="009E0229"/>
    <w:rsid w:val="009E0364"/>
    <w:rsid w:val="009E0573"/>
    <w:rsid w:val="009E0D2D"/>
    <w:rsid w:val="009E0F3B"/>
    <w:rsid w:val="009E0F92"/>
    <w:rsid w:val="009E12CE"/>
    <w:rsid w:val="009E145F"/>
    <w:rsid w:val="009E1608"/>
    <w:rsid w:val="009E1F03"/>
    <w:rsid w:val="009E2061"/>
    <w:rsid w:val="009E29D7"/>
    <w:rsid w:val="009E3B59"/>
    <w:rsid w:val="009E3DBF"/>
    <w:rsid w:val="009E42BE"/>
    <w:rsid w:val="009E4306"/>
    <w:rsid w:val="009E4B91"/>
    <w:rsid w:val="009E4BBD"/>
    <w:rsid w:val="009E4CB5"/>
    <w:rsid w:val="009E56D7"/>
    <w:rsid w:val="009E5C18"/>
    <w:rsid w:val="009E5C96"/>
    <w:rsid w:val="009E62B9"/>
    <w:rsid w:val="009E6659"/>
    <w:rsid w:val="009E6C9F"/>
    <w:rsid w:val="009E6ECC"/>
    <w:rsid w:val="009E7616"/>
    <w:rsid w:val="009E79F2"/>
    <w:rsid w:val="009E7D1A"/>
    <w:rsid w:val="009E7E84"/>
    <w:rsid w:val="009F0148"/>
    <w:rsid w:val="009F085F"/>
    <w:rsid w:val="009F0CA6"/>
    <w:rsid w:val="009F1097"/>
    <w:rsid w:val="009F1E40"/>
    <w:rsid w:val="009F1E46"/>
    <w:rsid w:val="009F22CC"/>
    <w:rsid w:val="009F2323"/>
    <w:rsid w:val="009F26A9"/>
    <w:rsid w:val="009F278C"/>
    <w:rsid w:val="009F28F4"/>
    <w:rsid w:val="009F2B3E"/>
    <w:rsid w:val="009F338A"/>
    <w:rsid w:val="009F3AC8"/>
    <w:rsid w:val="009F3F3D"/>
    <w:rsid w:val="009F4653"/>
    <w:rsid w:val="009F479B"/>
    <w:rsid w:val="009F4B9A"/>
    <w:rsid w:val="009F4C76"/>
    <w:rsid w:val="009F5087"/>
    <w:rsid w:val="009F52A1"/>
    <w:rsid w:val="009F557F"/>
    <w:rsid w:val="009F58CC"/>
    <w:rsid w:val="009F653F"/>
    <w:rsid w:val="009F6EC9"/>
    <w:rsid w:val="009F7109"/>
    <w:rsid w:val="009F7321"/>
    <w:rsid w:val="009F7CB6"/>
    <w:rsid w:val="009F7F77"/>
    <w:rsid w:val="00A004EA"/>
    <w:rsid w:val="00A007D7"/>
    <w:rsid w:val="00A008A7"/>
    <w:rsid w:val="00A009FD"/>
    <w:rsid w:val="00A019F0"/>
    <w:rsid w:val="00A0252D"/>
    <w:rsid w:val="00A02EFE"/>
    <w:rsid w:val="00A02F07"/>
    <w:rsid w:val="00A030FD"/>
    <w:rsid w:val="00A0380D"/>
    <w:rsid w:val="00A0462A"/>
    <w:rsid w:val="00A0498D"/>
    <w:rsid w:val="00A04A9A"/>
    <w:rsid w:val="00A05BA4"/>
    <w:rsid w:val="00A05BFD"/>
    <w:rsid w:val="00A05D39"/>
    <w:rsid w:val="00A064E4"/>
    <w:rsid w:val="00A06F8B"/>
    <w:rsid w:val="00A0796D"/>
    <w:rsid w:val="00A07A4F"/>
    <w:rsid w:val="00A10551"/>
    <w:rsid w:val="00A10DE9"/>
    <w:rsid w:val="00A10F61"/>
    <w:rsid w:val="00A11143"/>
    <w:rsid w:val="00A11467"/>
    <w:rsid w:val="00A11709"/>
    <w:rsid w:val="00A1173B"/>
    <w:rsid w:val="00A11F89"/>
    <w:rsid w:val="00A125DF"/>
    <w:rsid w:val="00A12648"/>
    <w:rsid w:val="00A128E8"/>
    <w:rsid w:val="00A13315"/>
    <w:rsid w:val="00A135D5"/>
    <w:rsid w:val="00A138ED"/>
    <w:rsid w:val="00A13AD8"/>
    <w:rsid w:val="00A14A22"/>
    <w:rsid w:val="00A14C0F"/>
    <w:rsid w:val="00A14D5E"/>
    <w:rsid w:val="00A155B6"/>
    <w:rsid w:val="00A15D5E"/>
    <w:rsid w:val="00A15F0B"/>
    <w:rsid w:val="00A16079"/>
    <w:rsid w:val="00A1621C"/>
    <w:rsid w:val="00A16A7A"/>
    <w:rsid w:val="00A16A81"/>
    <w:rsid w:val="00A16B7D"/>
    <w:rsid w:val="00A16D1B"/>
    <w:rsid w:val="00A16F6C"/>
    <w:rsid w:val="00A16F72"/>
    <w:rsid w:val="00A1717C"/>
    <w:rsid w:val="00A1732A"/>
    <w:rsid w:val="00A203FA"/>
    <w:rsid w:val="00A204A4"/>
    <w:rsid w:val="00A20532"/>
    <w:rsid w:val="00A20751"/>
    <w:rsid w:val="00A20843"/>
    <w:rsid w:val="00A2089C"/>
    <w:rsid w:val="00A208E9"/>
    <w:rsid w:val="00A20945"/>
    <w:rsid w:val="00A20A27"/>
    <w:rsid w:val="00A20D08"/>
    <w:rsid w:val="00A2189B"/>
    <w:rsid w:val="00A2204E"/>
    <w:rsid w:val="00A226EF"/>
    <w:rsid w:val="00A232A8"/>
    <w:rsid w:val="00A2341A"/>
    <w:rsid w:val="00A23448"/>
    <w:rsid w:val="00A23FCA"/>
    <w:rsid w:val="00A24879"/>
    <w:rsid w:val="00A24C89"/>
    <w:rsid w:val="00A24E19"/>
    <w:rsid w:val="00A24EF2"/>
    <w:rsid w:val="00A25029"/>
    <w:rsid w:val="00A2525E"/>
    <w:rsid w:val="00A25430"/>
    <w:rsid w:val="00A2561B"/>
    <w:rsid w:val="00A25781"/>
    <w:rsid w:val="00A257C3"/>
    <w:rsid w:val="00A25A35"/>
    <w:rsid w:val="00A2615A"/>
    <w:rsid w:val="00A265C5"/>
    <w:rsid w:val="00A265EC"/>
    <w:rsid w:val="00A268A9"/>
    <w:rsid w:val="00A269C2"/>
    <w:rsid w:val="00A26B86"/>
    <w:rsid w:val="00A26FB2"/>
    <w:rsid w:val="00A27DDB"/>
    <w:rsid w:val="00A27F96"/>
    <w:rsid w:val="00A30E13"/>
    <w:rsid w:val="00A30F0E"/>
    <w:rsid w:val="00A318B7"/>
    <w:rsid w:val="00A31C8E"/>
    <w:rsid w:val="00A31F57"/>
    <w:rsid w:val="00A32AD0"/>
    <w:rsid w:val="00A32AD4"/>
    <w:rsid w:val="00A32AF4"/>
    <w:rsid w:val="00A32CF3"/>
    <w:rsid w:val="00A33038"/>
    <w:rsid w:val="00A34093"/>
    <w:rsid w:val="00A341DD"/>
    <w:rsid w:val="00A34713"/>
    <w:rsid w:val="00A3472F"/>
    <w:rsid w:val="00A34745"/>
    <w:rsid w:val="00A34921"/>
    <w:rsid w:val="00A35359"/>
    <w:rsid w:val="00A358C6"/>
    <w:rsid w:val="00A35AC3"/>
    <w:rsid w:val="00A36AC9"/>
    <w:rsid w:val="00A36B43"/>
    <w:rsid w:val="00A36B82"/>
    <w:rsid w:val="00A36CD2"/>
    <w:rsid w:val="00A36E39"/>
    <w:rsid w:val="00A36E98"/>
    <w:rsid w:val="00A3737A"/>
    <w:rsid w:val="00A376F4"/>
    <w:rsid w:val="00A37BB0"/>
    <w:rsid w:val="00A37CD4"/>
    <w:rsid w:val="00A402CB"/>
    <w:rsid w:val="00A406AC"/>
    <w:rsid w:val="00A40AA7"/>
    <w:rsid w:val="00A40B4F"/>
    <w:rsid w:val="00A41137"/>
    <w:rsid w:val="00A4114A"/>
    <w:rsid w:val="00A416D0"/>
    <w:rsid w:val="00A4171A"/>
    <w:rsid w:val="00A42241"/>
    <w:rsid w:val="00A425A2"/>
    <w:rsid w:val="00A428B1"/>
    <w:rsid w:val="00A429B5"/>
    <w:rsid w:val="00A42FFE"/>
    <w:rsid w:val="00A432EE"/>
    <w:rsid w:val="00A4375C"/>
    <w:rsid w:val="00A440AC"/>
    <w:rsid w:val="00A445DF"/>
    <w:rsid w:val="00A4476F"/>
    <w:rsid w:val="00A44B40"/>
    <w:rsid w:val="00A44CEA"/>
    <w:rsid w:val="00A44DF2"/>
    <w:rsid w:val="00A455A0"/>
    <w:rsid w:val="00A45B4D"/>
    <w:rsid w:val="00A45C88"/>
    <w:rsid w:val="00A45EED"/>
    <w:rsid w:val="00A45F85"/>
    <w:rsid w:val="00A46046"/>
    <w:rsid w:val="00A46436"/>
    <w:rsid w:val="00A468F1"/>
    <w:rsid w:val="00A46A6B"/>
    <w:rsid w:val="00A503F1"/>
    <w:rsid w:val="00A5050C"/>
    <w:rsid w:val="00A50E54"/>
    <w:rsid w:val="00A50FD4"/>
    <w:rsid w:val="00A514CA"/>
    <w:rsid w:val="00A523CB"/>
    <w:rsid w:val="00A527FA"/>
    <w:rsid w:val="00A529FD"/>
    <w:rsid w:val="00A52E4E"/>
    <w:rsid w:val="00A5316B"/>
    <w:rsid w:val="00A533F5"/>
    <w:rsid w:val="00A536A9"/>
    <w:rsid w:val="00A537B3"/>
    <w:rsid w:val="00A538A6"/>
    <w:rsid w:val="00A53D04"/>
    <w:rsid w:val="00A53F01"/>
    <w:rsid w:val="00A54B89"/>
    <w:rsid w:val="00A54D99"/>
    <w:rsid w:val="00A554FB"/>
    <w:rsid w:val="00A5708C"/>
    <w:rsid w:val="00A57102"/>
    <w:rsid w:val="00A5741E"/>
    <w:rsid w:val="00A57748"/>
    <w:rsid w:val="00A579DE"/>
    <w:rsid w:val="00A57F27"/>
    <w:rsid w:val="00A57F9B"/>
    <w:rsid w:val="00A603C9"/>
    <w:rsid w:val="00A60431"/>
    <w:rsid w:val="00A60C7C"/>
    <w:rsid w:val="00A60E13"/>
    <w:rsid w:val="00A60FD1"/>
    <w:rsid w:val="00A61076"/>
    <w:rsid w:val="00A612D0"/>
    <w:rsid w:val="00A62851"/>
    <w:rsid w:val="00A62A24"/>
    <w:rsid w:val="00A62A72"/>
    <w:rsid w:val="00A63544"/>
    <w:rsid w:val="00A64097"/>
    <w:rsid w:val="00A64426"/>
    <w:rsid w:val="00A64AF9"/>
    <w:rsid w:val="00A64D44"/>
    <w:rsid w:val="00A65947"/>
    <w:rsid w:val="00A663F6"/>
    <w:rsid w:val="00A66A8F"/>
    <w:rsid w:val="00A67304"/>
    <w:rsid w:val="00A6751A"/>
    <w:rsid w:val="00A676E3"/>
    <w:rsid w:val="00A67DB8"/>
    <w:rsid w:val="00A67FAE"/>
    <w:rsid w:val="00A7049C"/>
    <w:rsid w:val="00A70648"/>
    <w:rsid w:val="00A70655"/>
    <w:rsid w:val="00A709B7"/>
    <w:rsid w:val="00A712D2"/>
    <w:rsid w:val="00A71EA3"/>
    <w:rsid w:val="00A721D3"/>
    <w:rsid w:val="00A728D5"/>
    <w:rsid w:val="00A73256"/>
    <w:rsid w:val="00A737B7"/>
    <w:rsid w:val="00A73864"/>
    <w:rsid w:val="00A73A4F"/>
    <w:rsid w:val="00A74479"/>
    <w:rsid w:val="00A74B59"/>
    <w:rsid w:val="00A754CC"/>
    <w:rsid w:val="00A75683"/>
    <w:rsid w:val="00A759EB"/>
    <w:rsid w:val="00A75C0D"/>
    <w:rsid w:val="00A76317"/>
    <w:rsid w:val="00A76C26"/>
    <w:rsid w:val="00A76E4F"/>
    <w:rsid w:val="00A77226"/>
    <w:rsid w:val="00A772F2"/>
    <w:rsid w:val="00A7787A"/>
    <w:rsid w:val="00A802AB"/>
    <w:rsid w:val="00A805D5"/>
    <w:rsid w:val="00A80939"/>
    <w:rsid w:val="00A809E9"/>
    <w:rsid w:val="00A80A80"/>
    <w:rsid w:val="00A80BE8"/>
    <w:rsid w:val="00A81217"/>
    <w:rsid w:val="00A81446"/>
    <w:rsid w:val="00A81884"/>
    <w:rsid w:val="00A81A4D"/>
    <w:rsid w:val="00A82656"/>
    <w:rsid w:val="00A82855"/>
    <w:rsid w:val="00A82A14"/>
    <w:rsid w:val="00A8306F"/>
    <w:rsid w:val="00A83445"/>
    <w:rsid w:val="00A8422F"/>
    <w:rsid w:val="00A8467C"/>
    <w:rsid w:val="00A84693"/>
    <w:rsid w:val="00A848DD"/>
    <w:rsid w:val="00A8494A"/>
    <w:rsid w:val="00A8527C"/>
    <w:rsid w:val="00A85509"/>
    <w:rsid w:val="00A859DD"/>
    <w:rsid w:val="00A85FBB"/>
    <w:rsid w:val="00A8667E"/>
    <w:rsid w:val="00A8782B"/>
    <w:rsid w:val="00A879E6"/>
    <w:rsid w:val="00A9010F"/>
    <w:rsid w:val="00A91063"/>
    <w:rsid w:val="00A911E8"/>
    <w:rsid w:val="00A91B11"/>
    <w:rsid w:val="00A91BC7"/>
    <w:rsid w:val="00A91CFD"/>
    <w:rsid w:val="00A91DE5"/>
    <w:rsid w:val="00A92200"/>
    <w:rsid w:val="00A9235B"/>
    <w:rsid w:val="00A926C2"/>
    <w:rsid w:val="00A927AB"/>
    <w:rsid w:val="00A928F4"/>
    <w:rsid w:val="00A92DD6"/>
    <w:rsid w:val="00A92F34"/>
    <w:rsid w:val="00A9350B"/>
    <w:rsid w:val="00A93CC1"/>
    <w:rsid w:val="00A94A22"/>
    <w:rsid w:val="00A94F64"/>
    <w:rsid w:val="00A9502A"/>
    <w:rsid w:val="00A950F1"/>
    <w:rsid w:val="00A9544E"/>
    <w:rsid w:val="00A954E3"/>
    <w:rsid w:val="00A95567"/>
    <w:rsid w:val="00A95C70"/>
    <w:rsid w:val="00A95D77"/>
    <w:rsid w:val="00A95ED1"/>
    <w:rsid w:val="00A960E6"/>
    <w:rsid w:val="00A964EE"/>
    <w:rsid w:val="00A96CF7"/>
    <w:rsid w:val="00A96D6F"/>
    <w:rsid w:val="00A973B8"/>
    <w:rsid w:val="00A974DA"/>
    <w:rsid w:val="00A976AA"/>
    <w:rsid w:val="00A97CCA"/>
    <w:rsid w:val="00AA02BB"/>
    <w:rsid w:val="00AA02C2"/>
    <w:rsid w:val="00AA0773"/>
    <w:rsid w:val="00AA0810"/>
    <w:rsid w:val="00AA0DEF"/>
    <w:rsid w:val="00AA1458"/>
    <w:rsid w:val="00AA1650"/>
    <w:rsid w:val="00AA1B19"/>
    <w:rsid w:val="00AA21F7"/>
    <w:rsid w:val="00AA2250"/>
    <w:rsid w:val="00AA2539"/>
    <w:rsid w:val="00AA256F"/>
    <w:rsid w:val="00AA2886"/>
    <w:rsid w:val="00AA2919"/>
    <w:rsid w:val="00AA32B6"/>
    <w:rsid w:val="00AA3742"/>
    <w:rsid w:val="00AA38FF"/>
    <w:rsid w:val="00AA42D3"/>
    <w:rsid w:val="00AA47CD"/>
    <w:rsid w:val="00AA55FE"/>
    <w:rsid w:val="00AA582B"/>
    <w:rsid w:val="00AA58AE"/>
    <w:rsid w:val="00AA5D8A"/>
    <w:rsid w:val="00AA637B"/>
    <w:rsid w:val="00AA6B26"/>
    <w:rsid w:val="00AA6BA4"/>
    <w:rsid w:val="00AA6C9B"/>
    <w:rsid w:val="00AA6EEB"/>
    <w:rsid w:val="00AA72C0"/>
    <w:rsid w:val="00AA76BB"/>
    <w:rsid w:val="00AA79E8"/>
    <w:rsid w:val="00AB013E"/>
    <w:rsid w:val="00AB0C34"/>
    <w:rsid w:val="00AB1378"/>
    <w:rsid w:val="00AB13CA"/>
    <w:rsid w:val="00AB15C1"/>
    <w:rsid w:val="00AB16D7"/>
    <w:rsid w:val="00AB1E88"/>
    <w:rsid w:val="00AB2045"/>
    <w:rsid w:val="00AB2065"/>
    <w:rsid w:val="00AB21A9"/>
    <w:rsid w:val="00AB23A8"/>
    <w:rsid w:val="00AB240A"/>
    <w:rsid w:val="00AB32D7"/>
    <w:rsid w:val="00AB33BD"/>
    <w:rsid w:val="00AB37BB"/>
    <w:rsid w:val="00AB3CAB"/>
    <w:rsid w:val="00AB3D83"/>
    <w:rsid w:val="00AB3FE8"/>
    <w:rsid w:val="00AB4378"/>
    <w:rsid w:val="00AB4FC1"/>
    <w:rsid w:val="00AB5133"/>
    <w:rsid w:val="00AB558C"/>
    <w:rsid w:val="00AB5B6E"/>
    <w:rsid w:val="00AB66EC"/>
    <w:rsid w:val="00AB6854"/>
    <w:rsid w:val="00AB6965"/>
    <w:rsid w:val="00AB6975"/>
    <w:rsid w:val="00AB6FA7"/>
    <w:rsid w:val="00AB7AF6"/>
    <w:rsid w:val="00AB7C8F"/>
    <w:rsid w:val="00AB7E4D"/>
    <w:rsid w:val="00AC017C"/>
    <w:rsid w:val="00AC0FBD"/>
    <w:rsid w:val="00AC0FFE"/>
    <w:rsid w:val="00AC15ED"/>
    <w:rsid w:val="00AC169A"/>
    <w:rsid w:val="00AC1785"/>
    <w:rsid w:val="00AC1E5D"/>
    <w:rsid w:val="00AC2680"/>
    <w:rsid w:val="00AC26FC"/>
    <w:rsid w:val="00AC28A4"/>
    <w:rsid w:val="00AC3317"/>
    <w:rsid w:val="00AC351D"/>
    <w:rsid w:val="00AC37E1"/>
    <w:rsid w:val="00AC3F2A"/>
    <w:rsid w:val="00AC4505"/>
    <w:rsid w:val="00AC472E"/>
    <w:rsid w:val="00AC4780"/>
    <w:rsid w:val="00AC48B9"/>
    <w:rsid w:val="00AC4A6F"/>
    <w:rsid w:val="00AC4C25"/>
    <w:rsid w:val="00AC53EA"/>
    <w:rsid w:val="00AC5579"/>
    <w:rsid w:val="00AC588D"/>
    <w:rsid w:val="00AC5D51"/>
    <w:rsid w:val="00AC6172"/>
    <w:rsid w:val="00AC638A"/>
    <w:rsid w:val="00AC6BAC"/>
    <w:rsid w:val="00AC73A4"/>
    <w:rsid w:val="00AC75F2"/>
    <w:rsid w:val="00AD01A3"/>
    <w:rsid w:val="00AD0636"/>
    <w:rsid w:val="00AD14D4"/>
    <w:rsid w:val="00AD178F"/>
    <w:rsid w:val="00AD19C7"/>
    <w:rsid w:val="00AD2579"/>
    <w:rsid w:val="00AD280D"/>
    <w:rsid w:val="00AD29C4"/>
    <w:rsid w:val="00AD2EEE"/>
    <w:rsid w:val="00AD3873"/>
    <w:rsid w:val="00AD3B65"/>
    <w:rsid w:val="00AD3CDB"/>
    <w:rsid w:val="00AD431C"/>
    <w:rsid w:val="00AD43BE"/>
    <w:rsid w:val="00AD476E"/>
    <w:rsid w:val="00AD4D41"/>
    <w:rsid w:val="00AD4E7E"/>
    <w:rsid w:val="00AD5E71"/>
    <w:rsid w:val="00AD6658"/>
    <w:rsid w:val="00AD6761"/>
    <w:rsid w:val="00AD68E4"/>
    <w:rsid w:val="00AD6FC3"/>
    <w:rsid w:val="00AD74A4"/>
    <w:rsid w:val="00AD75AB"/>
    <w:rsid w:val="00AE0117"/>
    <w:rsid w:val="00AE024C"/>
    <w:rsid w:val="00AE07D3"/>
    <w:rsid w:val="00AE0A31"/>
    <w:rsid w:val="00AE1211"/>
    <w:rsid w:val="00AE1B72"/>
    <w:rsid w:val="00AE21DB"/>
    <w:rsid w:val="00AE22AB"/>
    <w:rsid w:val="00AE2434"/>
    <w:rsid w:val="00AE2B2D"/>
    <w:rsid w:val="00AE327B"/>
    <w:rsid w:val="00AE33A4"/>
    <w:rsid w:val="00AE33BB"/>
    <w:rsid w:val="00AE33BE"/>
    <w:rsid w:val="00AE3CFA"/>
    <w:rsid w:val="00AE4070"/>
    <w:rsid w:val="00AE4093"/>
    <w:rsid w:val="00AE52AD"/>
    <w:rsid w:val="00AE5A5E"/>
    <w:rsid w:val="00AE5D3C"/>
    <w:rsid w:val="00AE5F69"/>
    <w:rsid w:val="00AE6557"/>
    <w:rsid w:val="00AE66DE"/>
    <w:rsid w:val="00AE6CF8"/>
    <w:rsid w:val="00AE6E9B"/>
    <w:rsid w:val="00AE70EF"/>
    <w:rsid w:val="00AF00E2"/>
    <w:rsid w:val="00AF04C8"/>
    <w:rsid w:val="00AF0B26"/>
    <w:rsid w:val="00AF0BB0"/>
    <w:rsid w:val="00AF0C4A"/>
    <w:rsid w:val="00AF0C4D"/>
    <w:rsid w:val="00AF116C"/>
    <w:rsid w:val="00AF1200"/>
    <w:rsid w:val="00AF14B3"/>
    <w:rsid w:val="00AF1D02"/>
    <w:rsid w:val="00AF2A52"/>
    <w:rsid w:val="00AF2EE0"/>
    <w:rsid w:val="00AF3400"/>
    <w:rsid w:val="00AF3C5B"/>
    <w:rsid w:val="00AF41CF"/>
    <w:rsid w:val="00AF4A8B"/>
    <w:rsid w:val="00AF5206"/>
    <w:rsid w:val="00AF5346"/>
    <w:rsid w:val="00AF5912"/>
    <w:rsid w:val="00AF6543"/>
    <w:rsid w:val="00AF6B5C"/>
    <w:rsid w:val="00AF6BFF"/>
    <w:rsid w:val="00AF6CC5"/>
    <w:rsid w:val="00AF6E1F"/>
    <w:rsid w:val="00B0007B"/>
    <w:rsid w:val="00B00542"/>
    <w:rsid w:val="00B0057E"/>
    <w:rsid w:val="00B0063B"/>
    <w:rsid w:val="00B007A1"/>
    <w:rsid w:val="00B01A9F"/>
    <w:rsid w:val="00B01C06"/>
    <w:rsid w:val="00B0200C"/>
    <w:rsid w:val="00B02079"/>
    <w:rsid w:val="00B029A9"/>
    <w:rsid w:val="00B02A2C"/>
    <w:rsid w:val="00B03A9D"/>
    <w:rsid w:val="00B04EE4"/>
    <w:rsid w:val="00B053B4"/>
    <w:rsid w:val="00B055CB"/>
    <w:rsid w:val="00B0569C"/>
    <w:rsid w:val="00B05DE3"/>
    <w:rsid w:val="00B066FA"/>
    <w:rsid w:val="00B06BC6"/>
    <w:rsid w:val="00B0735B"/>
    <w:rsid w:val="00B07473"/>
    <w:rsid w:val="00B0782B"/>
    <w:rsid w:val="00B07892"/>
    <w:rsid w:val="00B079C3"/>
    <w:rsid w:val="00B07EF1"/>
    <w:rsid w:val="00B101B8"/>
    <w:rsid w:val="00B10206"/>
    <w:rsid w:val="00B10213"/>
    <w:rsid w:val="00B104A2"/>
    <w:rsid w:val="00B10908"/>
    <w:rsid w:val="00B10DC1"/>
    <w:rsid w:val="00B10E36"/>
    <w:rsid w:val="00B12094"/>
    <w:rsid w:val="00B130FD"/>
    <w:rsid w:val="00B131F6"/>
    <w:rsid w:val="00B132FA"/>
    <w:rsid w:val="00B13391"/>
    <w:rsid w:val="00B13727"/>
    <w:rsid w:val="00B1381D"/>
    <w:rsid w:val="00B13B1A"/>
    <w:rsid w:val="00B13F9F"/>
    <w:rsid w:val="00B14125"/>
    <w:rsid w:val="00B148F9"/>
    <w:rsid w:val="00B14D30"/>
    <w:rsid w:val="00B14DBE"/>
    <w:rsid w:val="00B14FA3"/>
    <w:rsid w:val="00B150C3"/>
    <w:rsid w:val="00B1537C"/>
    <w:rsid w:val="00B15F6E"/>
    <w:rsid w:val="00B16254"/>
    <w:rsid w:val="00B162D6"/>
    <w:rsid w:val="00B16EEE"/>
    <w:rsid w:val="00B174F6"/>
    <w:rsid w:val="00B177BA"/>
    <w:rsid w:val="00B17E28"/>
    <w:rsid w:val="00B201DC"/>
    <w:rsid w:val="00B202B7"/>
    <w:rsid w:val="00B209E6"/>
    <w:rsid w:val="00B20AB8"/>
    <w:rsid w:val="00B20EC5"/>
    <w:rsid w:val="00B2160E"/>
    <w:rsid w:val="00B216D1"/>
    <w:rsid w:val="00B21B64"/>
    <w:rsid w:val="00B21CC7"/>
    <w:rsid w:val="00B2262C"/>
    <w:rsid w:val="00B22F57"/>
    <w:rsid w:val="00B236C2"/>
    <w:rsid w:val="00B238AC"/>
    <w:rsid w:val="00B23E4D"/>
    <w:rsid w:val="00B24372"/>
    <w:rsid w:val="00B24847"/>
    <w:rsid w:val="00B24A81"/>
    <w:rsid w:val="00B24D3E"/>
    <w:rsid w:val="00B25041"/>
    <w:rsid w:val="00B25360"/>
    <w:rsid w:val="00B25443"/>
    <w:rsid w:val="00B25467"/>
    <w:rsid w:val="00B25906"/>
    <w:rsid w:val="00B25E79"/>
    <w:rsid w:val="00B25EE2"/>
    <w:rsid w:val="00B26159"/>
    <w:rsid w:val="00B26ECE"/>
    <w:rsid w:val="00B26FA3"/>
    <w:rsid w:val="00B2744A"/>
    <w:rsid w:val="00B2748C"/>
    <w:rsid w:val="00B27AAC"/>
    <w:rsid w:val="00B27EEA"/>
    <w:rsid w:val="00B30BB9"/>
    <w:rsid w:val="00B30DB7"/>
    <w:rsid w:val="00B30E1D"/>
    <w:rsid w:val="00B3120C"/>
    <w:rsid w:val="00B316B5"/>
    <w:rsid w:val="00B31C46"/>
    <w:rsid w:val="00B3353C"/>
    <w:rsid w:val="00B33661"/>
    <w:rsid w:val="00B336F1"/>
    <w:rsid w:val="00B33BDC"/>
    <w:rsid w:val="00B33E38"/>
    <w:rsid w:val="00B3421D"/>
    <w:rsid w:val="00B343BC"/>
    <w:rsid w:val="00B344C6"/>
    <w:rsid w:val="00B34781"/>
    <w:rsid w:val="00B3502F"/>
    <w:rsid w:val="00B35A7A"/>
    <w:rsid w:val="00B35BD5"/>
    <w:rsid w:val="00B35DF7"/>
    <w:rsid w:val="00B35E54"/>
    <w:rsid w:val="00B360F2"/>
    <w:rsid w:val="00B36621"/>
    <w:rsid w:val="00B368F4"/>
    <w:rsid w:val="00B36B7A"/>
    <w:rsid w:val="00B36D0B"/>
    <w:rsid w:val="00B36D56"/>
    <w:rsid w:val="00B36DF2"/>
    <w:rsid w:val="00B3728E"/>
    <w:rsid w:val="00B3761B"/>
    <w:rsid w:val="00B37B09"/>
    <w:rsid w:val="00B37C7C"/>
    <w:rsid w:val="00B4005E"/>
    <w:rsid w:val="00B407E5"/>
    <w:rsid w:val="00B40F09"/>
    <w:rsid w:val="00B41246"/>
    <w:rsid w:val="00B41427"/>
    <w:rsid w:val="00B41B6C"/>
    <w:rsid w:val="00B41FD4"/>
    <w:rsid w:val="00B41FF1"/>
    <w:rsid w:val="00B42418"/>
    <w:rsid w:val="00B42531"/>
    <w:rsid w:val="00B42CD8"/>
    <w:rsid w:val="00B43233"/>
    <w:rsid w:val="00B433EF"/>
    <w:rsid w:val="00B435D0"/>
    <w:rsid w:val="00B438AC"/>
    <w:rsid w:val="00B4393A"/>
    <w:rsid w:val="00B444F5"/>
    <w:rsid w:val="00B44770"/>
    <w:rsid w:val="00B44912"/>
    <w:rsid w:val="00B4534F"/>
    <w:rsid w:val="00B45472"/>
    <w:rsid w:val="00B45840"/>
    <w:rsid w:val="00B459A2"/>
    <w:rsid w:val="00B46062"/>
    <w:rsid w:val="00B461DE"/>
    <w:rsid w:val="00B465C0"/>
    <w:rsid w:val="00B468EC"/>
    <w:rsid w:val="00B46C41"/>
    <w:rsid w:val="00B46C9D"/>
    <w:rsid w:val="00B476F4"/>
    <w:rsid w:val="00B47F0F"/>
    <w:rsid w:val="00B5047F"/>
    <w:rsid w:val="00B508F0"/>
    <w:rsid w:val="00B51474"/>
    <w:rsid w:val="00B516EE"/>
    <w:rsid w:val="00B51D67"/>
    <w:rsid w:val="00B51D9A"/>
    <w:rsid w:val="00B5205B"/>
    <w:rsid w:val="00B5300D"/>
    <w:rsid w:val="00B532C4"/>
    <w:rsid w:val="00B541CD"/>
    <w:rsid w:val="00B543C3"/>
    <w:rsid w:val="00B547A4"/>
    <w:rsid w:val="00B54AF0"/>
    <w:rsid w:val="00B54FFB"/>
    <w:rsid w:val="00B5528B"/>
    <w:rsid w:val="00B558FC"/>
    <w:rsid w:val="00B55E28"/>
    <w:rsid w:val="00B55E7B"/>
    <w:rsid w:val="00B563FC"/>
    <w:rsid w:val="00B56E17"/>
    <w:rsid w:val="00B576A3"/>
    <w:rsid w:val="00B57780"/>
    <w:rsid w:val="00B57BB2"/>
    <w:rsid w:val="00B57C5C"/>
    <w:rsid w:val="00B60A6D"/>
    <w:rsid w:val="00B60B2D"/>
    <w:rsid w:val="00B60B3A"/>
    <w:rsid w:val="00B62E26"/>
    <w:rsid w:val="00B63441"/>
    <w:rsid w:val="00B63490"/>
    <w:rsid w:val="00B63FDA"/>
    <w:rsid w:val="00B6437D"/>
    <w:rsid w:val="00B64736"/>
    <w:rsid w:val="00B64743"/>
    <w:rsid w:val="00B64872"/>
    <w:rsid w:val="00B6519F"/>
    <w:rsid w:val="00B65519"/>
    <w:rsid w:val="00B65592"/>
    <w:rsid w:val="00B65831"/>
    <w:rsid w:val="00B6627B"/>
    <w:rsid w:val="00B66384"/>
    <w:rsid w:val="00B66474"/>
    <w:rsid w:val="00B66D7F"/>
    <w:rsid w:val="00B674FF"/>
    <w:rsid w:val="00B676C0"/>
    <w:rsid w:val="00B677DF"/>
    <w:rsid w:val="00B6790A"/>
    <w:rsid w:val="00B70234"/>
    <w:rsid w:val="00B70764"/>
    <w:rsid w:val="00B709DC"/>
    <w:rsid w:val="00B70B31"/>
    <w:rsid w:val="00B70FD4"/>
    <w:rsid w:val="00B716E8"/>
    <w:rsid w:val="00B7170A"/>
    <w:rsid w:val="00B717B0"/>
    <w:rsid w:val="00B71992"/>
    <w:rsid w:val="00B71F5C"/>
    <w:rsid w:val="00B721B1"/>
    <w:rsid w:val="00B72290"/>
    <w:rsid w:val="00B726F3"/>
    <w:rsid w:val="00B72BF3"/>
    <w:rsid w:val="00B72F1F"/>
    <w:rsid w:val="00B7320E"/>
    <w:rsid w:val="00B73C59"/>
    <w:rsid w:val="00B73C9A"/>
    <w:rsid w:val="00B740A8"/>
    <w:rsid w:val="00B74830"/>
    <w:rsid w:val="00B74D3B"/>
    <w:rsid w:val="00B74F82"/>
    <w:rsid w:val="00B755A8"/>
    <w:rsid w:val="00B761D8"/>
    <w:rsid w:val="00B7784F"/>
    <w:rsid w:val="00B77FC9"/>
    <w:rsid w:val="00B8000D"/>
    <w:rsid w:val="00B80491"/>
    <w:rsid w:val="00B8061B"/>
    <w:rsid w:val="00B80800"/>
    <w:rsid w:val="00B80E07"/>
    <w:rsid w:val="00B8110C"/>
    <w:rsid w:val="00B81159"/>
    <w:rsid w:val="00B814E1"/>
    <w:rsid w:val="00B81581"/>
    <w:rsid w:val="00B819BE"/>
    <w:rsid w:val="00B81FA1"/>
    <w:rsid w:val="00B82423"/>
    <w:rsid w:val="00B8288B"/>
    <w:rsid w:val="00B829BC"/>
    <w:rsid w:val="00B829DE"/>
    <w:rsid w:val="00B82F84"/>
    <w:rsid w:val="00B836E9"/>
    <w:rsid w:val="00B83BBB"/>
    <w:rsid w:val="00B84200"/>
    <w:rsid w:val="00B8461D"/>
    <w:rsid w:val="00B84972"/>
    <w:rsid w:val="00B84988"/>
    <w:rsid w:val="00B85150"/>
    <w:rsid w:val="00B8570E"/>
    <w:rsid w:val="00B8624A"/>
    <w:rsid w:val="00B871A6"/>
    <w:rsid w:val="00B87519"/>
    <w:rsid w:val="00B87776"/>
    <w:rsid w:val="00B8795D"/>
    <w:rsid w:val="00B87AC8"/>
    <w:rsid w:val="00B901A1"/>
    <w:rsid w:val="00B9035E"/>
    <w:rsid w:val="00B905BA"/>
    <w:rsid w:val="00B909F6"/>
    <w:rsid w:val="00B910B9"/>
    <w:rsid w:val="00B911B7"/>
    <w:rsid w:val="00B91233"/>
    <w:rsid w:val="00B9144D"/>
    <w:rsid w:val="00B91789"/>
    <w:rsid w:val="00B91E44"/>
    <w:rsid w:val="00B91FFB"/>
    <w:rsid w:val="00B924CF"/>
    <w:rsid w:val="00B92B85"/>
    <w:rsid w:val="00B92BDE"/>
    <w:rsid w:val="00B92F0C"/>
    <w:rsid w:val="00B93184"/>
    <w:rsid w:val="00B9326D"/>
    <w:rsid w:val="00B93670"/>
    <w:rsid w:val="00B93947"/>
    <w:rsid w:val="00B93E40"/>
    <w:rsid w:val="00B942F5"/>
    <w:rsid w:val="00B945D0"/>
    <w:rsid w:val="00B94609"/>
    <w:rsid w:val="00B94C2D"/>
    <w:rsid w:val="00B94D3C"/>
    <w:rsid w:val="00B94E12"/>
    <w:rsid w:val="00B9577A"/>
    <w:rsid w:val="00B95DF8"/>
    <w:rsid w:val="00B95EFC"/>
    <w:rsid w:val="00B963C8"/>
    <w:rsid w:val="00B965C2"/>
    <w:rsid w:val="00BA007E"/>
    <w:rsid w:val="00BA0B29"/>
    <w:rsid w:val="00BA0EDB"/>
    <w:rsid w:val="00BA0F44"/>
    <w:rsid w:val="00BA1254"/>
    <w:rsid w:val="00BA2214"/>
    <w:rsid w:val="00BA2546"/>
    <w:rsid w:val="00BA2873"/>
    <w:rsid w:val="00BA2FD9"/>
    <w:rsid w:val="00BA3717"/>
    <w:rsid w:val="00BA37D3"/>
    <w:rsid w:val="00BA39FB"/>
    <w:rsid w:val="00BA3F20"/>
    <w:rsid w:val="00BA408B"/>
    <w:rsid w:val="00BA4184"/>
    <w:rsid w:val="00BA4663"/>
    <w:rsid w:val="00BA47B2"/>
    <w:rsid w:val="00BA4EFF"/>
    <w:rsid w:val="00BA51B9"/>
    <w:rsid w:val="00BA51F8"/>
    <w:rsid w:val="00BA56D7"/>
    <w:rsid w:val="00BA5827"/>
    <w:rsid w:val="00BA6D0E"/>
    <w:rsid w:val="00BA6F68"/>
    <w:rsid w:val="00BA753B"/>
    <w:rsid w:val="00BA757D"/>
    <w:rsid w:val="00BA7781"/>
    <w:rsid w:val="00BA7B74"/>
    <w:rsid w:val="00BA7FC8"/>
    <w:rsid w:val="00BB063B"/>
    <w:rsid w:val="00BB0666"/>
    <w:rsid w:val="00BB122E"/>
    <w:rsid w:val="00BB1633"/>
    <w:rsid w:val="00BB17EF"/>
    <w:rsid w:val="00BB1E1B"/>
    <w:rsid w:val="00BB21F6"/>
    <w:rsid w:val="00BB228C"/>
    <w:rsid w:val="00BB2CF7"/>
    <w:rsid w:val="00BB33B0"/>
    <w:rsid w:val="00BB33C8"/>
    <w:rsid w:val="00BB3730"/>
    <w:rsid w:val="00BB3749"/>
    <w:rsid w:val="00BB377D"/>
    <w:rsid w:val="00BB3B96"/>
    <w:rsid w:val="00BB3E68"/>
    <w:rsid w:val="00BB422D"/>
    <w:rsid w:val="00BB4506"/>
    <w:rsid w:val="00BB4DA2"/>
    <w:rsid w:val="00BB4F73"/>
    <w:rsid w:val="00BB5734"/>
    <w:rsid w:val="00BB5A27"/>
    <w:rsid w:val="00BB5B08"/>
    <w:rsid w:val="00BB5B55"/>
    <w:rsid w:val="00BB5D4E"/>
    <w:rsid w:val="00BB6033"/>
    <w:rsid w:val="00BB66D4"/>
    <w:rsid w:val="00BB6762"/>
    <w:rsid w:val="00BB7273"/>
    <w:rsid w:val="00BB7747"/>
    <w:rsid w:val="00BB7F72"/>
    <w:rsid w:val="00BC070F"/>
    <w:rsid w:val="00BC09EF"/>
    <w:rsid w:val="00BC0F13"/>
    <w:rsid w:val="00BC1DBF"/>
    <w:rsid w:val="00BC21A1"/>
    <w:rsid w:val="00BC32FB"/>
    <w:rsid w:val="00BC3C2F"/>
    <w:rsid w:val="00BC4B31"/>
    <w:rsid w:val="00BC4BCC"/>
    <w:rsid w:val="00BC4FCF"/>
    <w:rsid w:val="00BC51D1"/>
    <w:rsid w:val="00BC5BB0"/>
    <w:rsid w:val="00BC5DC4"/>
    <w:rsid w:val="00BC5EBE"/>
    <w:rsid w:val="00BC61A4"/>
    <w:rsid w:val="00BC677B"/>
    <w:rsid w:val="00BC6D1A"/>
    <w:rsid w:val="00BC6E61"/>
    <w:rsid w:val="00BC6F92"/>
    <w:rsid w:val="00BC7059"/>
    <w:rsid w:val="00BC7956"/>
    <w:rsid w:val="00BC7F92"/>
    <w:rsid w:val="00BD00EC"/>
    <w:rsid w:val="00BD0C96"/>
    <w:rsid w:val="00BD124A"/>
    <w:rsid w:val="00BD13F9"/>
    <w:rsid w:val="00BD174B"/>
    <w:rsid w:val="00BD1ADC"/>
    <w:rsid w:val="00BD26ED"/>
    <w:rsid w:val="00BD2DDC"/>
    <w:rsid w:val="00BD2E00"/>
    <w:rsid w:val="00BD2F42"/>
    <w:rsid w:val="00BD34D3"/>
    <w:rsid w:val="00BD367B"/>
    <w:rsid w:val="00BD38F3"/>
    <w:rsid w:val="00BD3B78"/>
    <w:rsid w:val="00BD3CD0"/>
    <w:rsid w:val="00BD54C6"/>
    <w:rsid w:val="00BD5667"/>
    <w:rsid w:val="00BD5CA3"/>
    <w:rsid w:val="00BD6A81"/>
    <w:rsid w:val="00BD6B05"/>
    <w:rsid w:val="00BD6BC8"/>
    <w:rsid w:val="00BD6C6F"/>
    <w:rsid w:val="00BD6E9D"/>
    <w:rsid w:val="00BD7D5E"/>
    <w:rsid w:val="00BD7D70"/>
    <w:rsid w:val="00BE0584"/>
    <w:rsid w:val="00BE083E"/>
    <w:rsid w:val="00BE09E6"/>
    <w:rsid w:val="00BE1626"/>
    <w:rsid w:val="00BE1644"/>
    <w:rsid w:val="00BE19B1"/>
    <w:rsid w:val="00BE1E36"/>
    <w:rsid w:val="00BE238F"/>
    <w:rsid w:val="00BE23AA"/>
    <w:rsid w:val="00BE2451"/>
    <w:rsid w:val="00BE2547"/>
    <w:rsid w:val="00BE268C"/>
    <w:rsid w:val="00BE281B"/>
    <w:rsid w:val="00BE2D79"/>
    <w:rsid w:val="00BE2DC3"/>
    <w:rsid w:val="00BE3533"/>
    <w:rsid w:val="00BE3545"/>
    <w:rsid w:val="00BE355C"/>
    <w:rsid w:val="00BE36F3"/>
    <w:rsid w:val="00BE3943"/>
    <w:rsid w:val="00BE3B6C"/>
    <w:rsid w:val="00BE3E20"/>
    <w:rsid w:val="00BE3F5E"/>
    <w:rsid w:val="00BE429A"/>
    <w:rsid w:val="00BE43AB"/>
    <w:rsid w:val="00BE48B8"/>
    <w:rsid w:val="00BE4AD6"/>
    <w:rsid w:val="00BE50CD"/>
    <w:rsid w:val="00BE5373"/>
    <w:rsid w:val="00BE55F3"/>
    <w:rsid w:val="00BE584D"/>
    <w:rsid w:val="00BE5A82"/>
    <w:rsid w:val="00BE5C90"/>
    <w:rsid w:val="00BE5EE6"/>
    <w:rsid w:val="00BE6023"/>
    <w:rsid w:val="00BE6BB9"/>
    <w:rsid w:val="00BE72E6"/>
    <w:rsid w:val="00BE7EDD"/>
    <w:rsid w:val="00BF01C2"/>
    <w:rsid w:val="00BF04E7"/>
    <w:rsid w:val="00BF0C0B"/>
    <w:rsid w:val="00BF0C15"/>
    <w:rsid w:val="00BF0CFF"/>
    <w:rsid w:val="00BF0FF9"/>
    <w:rsid w:val="00BF148D"/>
    <w:rsid w:val="00BF1D4B"/>
    <w:rsid w:val="00BF1E9D"/>
    <w:rsid w:val="00BF1F09"/>
    <w:rsid w:val="00BF24FB"/>
    <w:rsid w:val="00BF3785"/>
    <w:rsid w:val="00BF37CE"/>
    <w:rsid w:val="00BF445F"/>
    <w:rsid w:val="00BF452B"/>
    <w:rsid w:val="00BF4913"/>
    <w:rsid w:val="00BF51F7"/>
    <w:rsid w:val="00BF585A"/>
    <w:rsid w:val="00BF5940"/>
    <w:rsid w:val="00BF5B7B"/>
    <w:rsid w:val="00BF5C33"/>
    <w:rsid w:val="00BF5E4A"/>
    <w:rsid w:val="00BF61D4"/>
    <w:rsid w:val="00BF6EA5"/>
    <w:rsid w:val="00BF6F77"/>
    <w:rsid w:val="00BF700E"/>
    <w:rsid w:val="00BF73B8"/>
    <w:rsid w:val="00BF75E0"/>
    <w:rsid w:val="00BF7A65"/>
    <w:rsid w:val="00BF7D3B"/>
    <w:rsid w:val="00C0031A"/>
    <w:rsid w:val="00C00357"/>
    <w:rsid w:val="00C0059C"/>
    <w:rsid w:val="00C00755"/>
    <w:rsid w:val="00C008CC"/>
    <w:rsid w:val="00C00F03"/>
    <w:rsid w:val="00C00F96"/>
    <w:rsid w:val="00C01074"/>
    <w:rsid w:val="00C0124B"/>
    <w:rsid w:val="00C01B51"/>
    <w:rsid w:val="00C029D5"/>
    <w:rsid w:val="00C029E1"/>
    <w:rsid w:val="00C032D5"/>
    <w:rsid w:val="00C03CD7"/>
    <w:rsid w:val="00C03DBD"/>
    <w:rsid w:val="00C046B7"/>
    <w:rsid w:val="00C049F3"/>
    <w:rsid w:val="00C04B7C"/>
    <w:rsid w:val="00C059C6"/>
    <w:rsid w:val="00C060AF"/>
    <w:rsid w:val="00C06256"/>
    <w:rsid w:val="00C06284"/>
    <w:rsid w:val="00C0628C"/>
    <w:rsid w:val="00C064DE"/>
    <w:rsid w:val="00C06715"/>
    <w:rsid w:val="00C06726"/>
    <w:rsid w:val="00C06748"/>
    <w:rsid w:val="00C06CBE"/>
    <w:rsid w:val="00C07092"/>
    <w:rsid w:val="00C070A3"/>
    <w:rsid w:val="00C07B62"/>
    <w:rsid w:val="00C111C6"/>
    <w:rsid w:val="00C111CC"/>
    <w:rsid w:val="00C11402"/>
    <w:rsid w:val="00C114A1"/>
    <w:rsid w:val="00C11584"/>
    <w:rsid w:val="00C11B47"/>
    <w:rsid w:val="00C11EBC"/>
    <w:rsid w:val="00C125AF"/>
    <w:rsid w:val="00C12850"/>
    <w:rsid w:val="00C1335C"/>
    <w:rsid w:val="00C138D9"/>
    <w:rsid w:val="00C13BDA"/>
    <w:rsid w:val="00C13DF7"/>
    <w:rsid w:val="00C14016"/>
    <w:rsid w:val="00C14219"/>
    <w:rsid w:val="00C14743"/>
    <w:rsid w:val="00C14886"/>
    <w:rsid w:val="00C14C11"/>
    <w:rsid w:val="00C1542F"/>
    <w:rsid w:val="00C15531"/>
    <w:rsid w:val="00C15A30"/>
    <w:rsid w:val="00C15B9B"/>
    <w:rsid w:val="00C16567"/>
    <w:rsid w:val="00C168AD"/>
    <w:rsid w:val="00C16E03"/>
    <w:rsid w:val="00C17405"/>
    <w:rsid w:val="00C17940"/>
    <w:rsid w:val="00C17A93"/>
    <w:rsid w:val="00C17C20"/>
    <w:rsid w:val="00C20251"/>
    <w:rsid w:val="00C205FA"/>
    <w:rsid w:val="00C214EB"/>
    <w:rsid w:val="00C2181D"/>
    <w:rsid w:val="00C2182D"/>
    <w:rsid w:val="00C22631"/>
    <w:rsid w:val="00C2270E"/>
    <w:rsid w:val="00C23267"/>
    <w:rsid w:val="00C23283"/>
    <w:rsid w:val="00C232BF"/>
    <w:rsid w:val="00C23604"/>
    <w:rsid w:val="00C23F78"/>
    <w:rsid w:val="00C2402D"/>
    <w:rsid w:val="00C2454E"/>
    <w:rsid w:val="00C24C85"/>
    <w:rsid w:val="00C24F62"/>
    <w:rsid w:val="00C24F6B"/>
    <w:rsid w:val="00C25043"/>
    <w:rsid w:val="00C251C4"/>
    <w:rsid w:val="00C252D5"/>
    <w:rsid w:val="00C25B23"/>
    <w:rsid w:val="00C26DC8"/>
    <w:rsid w:val="00C278A6"/>
    <w:rsid w:val="00C305B6"/>
    <w:rsid w:val="00C308F5"/>
    <w:rsid w:val="00C30F5E"/>
    <w:rsid w:val="00C318FC"/>
    <w:rsid w:val="00C31ADE"/>
    <w:rsid w:val="00C31C7C"/>
    <w:rsid w:val="00C31CD5"/>
    <w:rsid w:val="00C3208B"/>
    <w:rsid w:val="00C3223C"/>
    <w:rsid w:val="00C32612"/>
    <w:rsid w:val="00C327A8"/>
    <w:rsid w:val="00C33197"/>
    <w:rsid w:val="00C336D5"/>
    <w:rsid w:val="00C33B88"/>
    <w:rsid w:val="00C34C1F"/>
    <w:rsid w:val="00C35299"/>
    <w:rsid w:val="00C35433"/>
    <w:rsid w:val="00C358A3"/>
    <w:rsid w:val="00C3595B"/>
    <w:rsid w:val="00C35B79"/>
    <w:rsid w:val="00C35E91"/>
    <w:rsid w:val="00C35FAA"/>
    <w:rsid w:val="00C360A4"/>
    <w:rsid w:val="00C3632A"/>
    <w:rsid w:val="00C36430"/>
    <w:rsid w:val="00C36CA8"/>
    <w:rsid w:val="00C36CE0"/>
    <w:rsid w:val="00C36D5D"/>
    <w:rsid w:val="00C37219"/>
    <w:rsid w:val="00C372BE"/>
    <w:rsid w:val="00C3733A"/>
    <w:rsid w:val="00C378A8"/>
    <w:rsid w:val="00C40022"/>
    <w:rsid w:val="00C401E3"/>
    <w:rsid w:val="00C408A1"/>
    <w:rsid w:val="00C40A46"/>
    <w:rsid w:val="00C40CA6"/>
    <w:rsid w:val="00C40D7F"/>
    <w:rsid w:val="00C41768"/>
    <w:rsid w:val="00C41F13"/>
    <w:rsid w:val="00C42E4B"/>
    <w:rsid w:val="00C4326D"/>
    <w:rsid w:val="00C43912"/>
    <w:rsid w:val="00C43C57"/>
    <w:rsid w:val="00C441C3"/>
    <w:rsid w:val="00C4460E"/>
    <w:rsid w:val="00C4480A"/>
    <w:rsid w:val="00C44B7B"/>
    <w:rsid w:val="00C45AB1"/>
    <w:rsid w:val="00C45C03"/>
    <w:rsid w:val="00C45FE4"/>
    <w:rsid w:val="00C4619A"/>
    <w:rsid w:val="00C463F4"/>
    <w:rsid w:val="00C46425"/>
    <w:rsid w:val="00C4671F"/>
    <w:rsid w:val="00C46A7D"/>
    <w:rsid w:val="00C46A97"/>
    <w:rsid w:val="00C46C78"/>
    <w:rsid w:val="00C46C91"/>
    <w:rsid w:val="00C4704C"/>
    <w:rsid w:val="00C470AC"/>
    <w:rsid w:val="00C47837"/>
    <w:rsid w:val="00C47DEF"/>
    <w:rsid w:val="00C500B0"/>
    <w:rsid w:val="00C504A2"/>
    <w:rsid w:val="00C50A34"/>
    <w:rsid w:val="00C5111C"/>
    <w:rsid w:val="00C5276E"/>
    <w:rsid w:val="00C52BBD"/>
    <w:rsid w:val="00C52CC6"/>
    <w:rsid w:val="00C52E3A"/>
    <w:rsid w:val="00C52EF6"/>
    <w:rsid w:val="00C52FCB"/>
    <w:rsid w:val="00C530BA"/>
    <w:rsid w:val="00C536C9"/>
    <w:rsid w:val="00C53EB3"/>
    <w:rsid w:val="00C548D9"/>
    <w:rsid w:val="00C549C1"/>
    <w:rsid w:val="00C5517D"/>
    <w:rsid w:val="00C555F3"/>
    <w:rsid w:val="00C559F2"/>
    <w:rsid w:val="00C55E08"/>
    <w:rsid w:val="00C5659F"/>
    <w:rsid w:val="00C5683F"/>
    <w:rsid w:val="00C570EC"/>
    <w:rsid w:val="00C57D00"/>
    <w:rsid w:val="00C57FA7"/>
    <w:rsid w:val="00C6030A"/>
    <w:rsid w:val="00C60411"/>
    <w:rsid w:val="00C60A9B"/>
    <w:rsid w:val="00C60C78"/>
    <w:rsid w:val="00C60F8B"/>
    <w:rsid w:val="00C6103B"/>
    <w:rsid w:val="00C61477"/>
    <w:rsid w:val="00C61C54"/>
    <w:rsid w:val="00C62F7A"/>
    <w:rsid w:val="00C63338"/>
    <w:rsid w:val="00C63B24"/>
    <w:rsid w:val="00C64E7C"/>
    <w:rsid w:val="00C65954"/>
    <w:rsid w:val="00C65AB5"/>
    <w:rsid w:val="00C65B9F"/>
    <w:rsid w:val="00C65DAD"/>
    <w:rsid w:val="00C67A7D"/>
    <w:rsid w:val="00C67C81"/>
    <w:rsid w:val="00C7002C"/>
    <w:rsid w:val="00C70256"/>
    <w:rsid w:val="00C70351"/>
    <w:rsid w:val="00C70357"/>
    <w:rsid w:val="00C7039B"/>
    <w:rsid w:val="00C70727"/>
    <w:rsid w:val="00C708BF"/>
    <w:rsid w:val="00C710EF"/>
    <w:rsid w:val="00C71F3D"/>
    <w:rsid w:val="00C722C5"/>
    <w:rsid w:val="00C72B54"/>
    <w:rsid w:val="00C72C57"/>
    <w:rsid w:val="00C732A0"/>
    <w:rsid w:val="00C73876"/>
    <w:rsid w:val="00C73C91"/>
    <w:rsid w:val="00C73E94"/>
    <w:rsid w:val="00C743B6"/>
    <w:rsid w:val="00C748E8"/>
    <w:rsid w:val="00C74AFC"/>
    <w:rsid w:val="00C74F08"/>
    <w:rsid w:val="00C75128"/>
    <w:rsid w:val="00C75569"/>
    <w:rsid w:val="00C759E8"/>
    <w:rsid w:val="00C76311"/>
    <w:rsid w:val="00C76606"/>
    <w:rsid w:val="00C7726D"/>
    <w:rsid w:val="00C77498"/>
    <w:rsid w:val="00C778DF"/>
    <w:rsid w:val="00C77F98"/>
    <w:rsid w:val="00C80077"/>
    <w:rsid w:val="00C8008C"/>
    <w:rsid w:val="00C802E3"/>
    <w:rsid w:val="00C80588"/>
    <w:rsid w:val="00C8100E"/>
    <w:rsid w:val="00C823F2"/>
    <w:rsid w:val="00C82A45"/>
    <w:rsid w:val="00C82F91"/>
    <w:rsid w:val="00C8325D"/>
    <w:rsid w:val="00C83282"/>
    <w:rsid w:val="00C838B4"/>
    <w:rsid w:val="00C83910"/>
    <w:rsid w:val="00C83E0B"/>
    <w:rsid w:val="00C8448A"/>
    <w:rsid w:val="00C84585"/>
    <w:rsid w:val="00C8514B"/>
    <w:rsid w:val="00C85250"/>
    <w:rsid w:val="00C85F3D"/>
    <w:rsid w:val="00C86186"/>
    <w:rsid w:val="00C865E8"/>
    <w:rsid w:val="00C87145"/>
    <w:rsid w:val="00C872C9"/>
    <w:rsid w:val="00C8762E"/>
    <w:rsid w:val="00C87776"/>
    <w:rsid w:val="00C87ECD"/>
    <w:rsid w:val="00C9016C"/>
    <w:rsid w:val="00C90CEB"/>
    <w:rsid w:val="00C90DAE"/>
    <w:rsid w:val="00C90FB0"/>
    <w:rsid w:val="00C91175"/>
    <w:rsid w:val="00C911B3"/>
    <w:rsid w:val="00C9170F"/>
    <w:rsid w:val="00C9172F"/>
    <w:rsid w:val="00C9279A"/>
    <w:rsid w:val="00C92A60"/>
    <w:rsid w:val="00C92C30"/>
    <w:rsid w:val="00C92E65"/>
    <w:rsid w:val="00C9327E"/>
    <w:rsid w:val="00C935FF"/>
    <w:rsid w:val="00C93B95"/>
    <w:rsid w:val="00C93C0F"/>
    <w:rsid w:val="00C9476A"/>
    <w:rsid w:val="00C947A3"/>
    <w:rsid w:val="00C94816"/>
    <w:rsid w:val="00C94D69"/>
    <w:rsid w:val="00C951B5"/>
    <w:rsid w:val="00C95EC8"/>
    <w:rsid w:val="00C95FB3"/>
    <w:rsid w:val="00C96082"/>
    <w:rsid w:val="00C964B1"/>
    <w:rsid w:val="00C96D60"/>
    <w:rsid w:val="00C976CB"/>
    <w:rsid w:val="00C978C7"/>
    <w:rsid w:val="00C979B2"/>
    <w:rsid w:val="00CA0458"/>
    <w:rsid w:val="00CA0823"/>
    <w:rsid w:val="00CA0BA9"/>
    <w:rsid w:val="00CA1DAC"/>
    <w:rsid w:val="00CA1F23"/>
    <w:rsid w:val="00CA2073"/>
    <w:rsid w:val="00CA272E"/>
    <w:rsid w:val="00CA2A96"/>
    <w:rsid w:val="00CA3064"/>
    <w:rsid w:val="00CA3278"/>
    <w:rsid w:val="00CA3722"/>
    <w:rsid w:val="00CA3B57"/>
    <w:rsid w:val="00CA3D39"/>
    <w:rsid w:val="00CA4890"/>
    <w:rsid w:val="00CA48A0"/>
    <w:rsid w:val="00CA4C11"/>
    <w:rsid w:val="00CA4D0C"/>
    <w:rsid w:val="00CA4F55"/>
    <w:rsid w:val="00CA5B68"/>
    <w:rsid w:val="00CA5E09"/>
    <w:rsid w:val="00CA5E35"/>
    <w:rsid w:val="00CA60D5"/>
    <w:rsid w:val="00CA61D2"/>
    <w:rsid w:val="00CA6427"/>
    <w:rsid w:val="00CA6531"/>
    <w:rsid w:val="00CA6CD4"/>
    <w:rsid w:val="00CA6F79"/>
    <w:rsid w:val="00CA7499"/>
    <w:rsid w:val="00CA75EF"/>
    <w:rsid w:val="00CA7951"/>
    <w:rsid w:val="00CA7C3D"/>
    <w:rsid w:val="00CB03BA"/>
    <w:rsid w:val="00CB0921"/>
    <w:rsid w:val="00CB0CDE"/>
    <w:rsid w:val="00CB140E"/>
    <w:rsid w:val="00CB18D2"/>
    <w:rsid w:val="00CB197A"/>
    <w:rsid w:val="00CB1E09"/>
    <w:rsid w:val="00CB21E9"/>
    <w:rsid w:val="00CB23EF"/>
    <w:rsid w:val="00CB297B"/>
    <w:rsid w:val="00CB3234"/>
    <w:rsid w:val="00CB338E"/>
    <w:rsid w:val="00CB3399"/>
    <w:rsid w:val="00CB345A"/>
    <w:rsid w:val="00CB3479"/>
    <w:rsid w:val="00CB4370"/>
    <w:rsid w:val="00CB47A1"/>
    <w:rsid w:val="00CB4A2A"/>
    <w:rsid w:val="00CB4B12"/>
    <w:rsid w:val="00CB4F5C"/>
    <w:rsid w:val="00CB4F8A"/>
    <w:rsid w:val="00CB57FF"/>
    <w:rsid w:val="00CB5A66"/>
    <w:rsid w:val="00CB6374"/>
    <w:rsid w:val="00CB69EF"/>
    <w:rsid w:val="00CB6BC9"/>
    <w:rsid w:val="00CB71A6"/>
    <w:rsid w:val="00CB7228"/>
    <w:rsid w:val="00CB754D"/>
    <w:rsid w:val="00CB7F6A"/>
    <w:rsid w:val="00CC008D"/>
    <w:rsid w:val="00CC0174"/>
    <w:rsid w:val="00CC0B29"/>
    <w:rsid w:val="00CC1295"/>
    <w:rsid w:val="00CC12D7"/>
    <w:rsid w:val="00CC1353"/>
    <w:rsid w:val="00CC1354"/>
    <w:rsid w:val="00CC18F8"/>
    <w:rsid w:val="00CC22E2"/>
    <w:rsid w:val="00CC2474"/>
    <w:rsid w:val="00CC2D46"/>
    <w:rsid w:val="00CC2F29"/>
    <w:rsid w:val="00CC4981"/>
    <w:rsid w:val="00CC4A26"/>
    <w:rsid w:val="00CC4D92"/>
    <w:rsid w:val="00CC57B3"/>
    <w:rsid w:val="00CC59B8"/>
    <w:rsid w:val="00CC5EC4"/>
    <w:rsid w:val="00CC63C3"/>
    <w:rsid w:val="00CC6C77"/>
    <w:rsid w:val="00CD031D"/>
    <w:rsid w:val="00CD038E"/>
    <w:rsid w:val="00CD057B"/>
    <w:rsid w:val="00CD0999"/>
    <w:rsid w:val="00CD163F"/>
    <w:rsid w:val="00CD1A62"/>
    <w:rsid w:val="00CD1AE6"/>
    <w:rsid w:val="00CD202B"/>
    <w:rsid w:val="00CD2148"/>
    <w:rsid w:val="00CD2279"/>
    <w:rsid w:val="00CD2669"/>
    <w:rsid w:val="00CD2E29"/>
    <w:rsid w:val="00CD3927"/>
    <w:rsid w:val="00CD3B08"/>
    <w:rsid w:val="00CD3D81"/>
    <w:rsid w:val="00CD4376"/>
    <w:rsid w:val="00CD486D"/>
    <w:rsid w:val="00CD4899"/>
    <w:rsid w:val="00CD4DE0"/>
    <w:rsid w:val="00CD4FF8"/>
    <w:rsid w:val="00CD5563"/>
    <w:rsid w:val="00CD55A9"/>
    <w:rsid w:val="00CD612D"/>
    <w:rsid w:val="00CD6239"/>
    <w:rsid w:val="00CD75B6"/>
    <w:rsid w:val="00CD769A"/>
    <w:rsid w:val="00CD7D8B"/>
    <w:rsid w:val="00CE017C"/>
    <w:rsid w:val="00CE024F"/>
    <w:rsid w:val="00CE05F0"/>
    <w:rsid w:val="00CE0C7C"/>
    <w:rsid w:val="00CE20C1"/>
    <w:rsid w:val="00CE2408"/>
    <w:rsid w:val="00CE2C25"/>
    <w:rsid w:val="00CE2F79"/>
    <w:rsid w:val="00CE3396"/>
    <w:rsid w:val="00CE367A"/>
    <w:rsid w:val="00CE368F"/>
    <w:rsid w:val="00CE36F8"/>
    <w:rsid w:val="00CE51BC"/>
    <w:rsid w:val="00CE52FC"/>
    <w:rsid w:val="00CE593F"/>
    <w:rsid w:val="00CE6234"/>
    <w:rsid w:val="00CE651B"/>
    <w:rsid w:val="00CE6B89"/>
    <w:rsid w:val="00CE71A9"/>
    <w:rsid w:val="00CE7403"/>
    <w:rsid w:val="00CF022F"/>
    <w:rsid w:val="00CF023D"/>
    <w:rsid w:val="00CF0329"/>
    <w:rsid w:val="00CF075D"/>
    <w:rsid w:val="00CF07BB"/>
    <w:rsid w:val="00CF08EB"/>
    <w:rsid w:val="00CF09D8"/>
    <w:rsid w:val="00CF0A33"/>
    <w:rsid w:val="00CF0B90"/>
    <w:rsid w:val="00CF0F66"/>
    <w:rsid w:val="00CF1197"/>
    <w:rsid w:val="00CF137A"/>
    <w:rsid w:val="00CF18D1"/>
    <w:rsid w:val="00CF1939"/>
    <w:rsid w:val="00CF1A11"/>
    <w:rsid w:val="00CF1E38"/>
    <w:rsid w:val="00CF283F"/>
    <w:rsid w:val="00CF2950"/>
    <w:rsid w:val="00CF2C29"/>
    <w:rsid w:val="00CF38C7"/>
    <w:rsid w:val="00CF3B15"/>
    <w:rsid w:val="00CF3B73"/>
    <w:rsid w:val="00CF3D96"/>
    <w:rsid w:val="00CF4477"/>
    <w:rsid w:val="00CF44AC"/>
    <w:rsid w:val="00CF48F0"/>
    <w:rsid w:val="00CF4F1F"/>
    <w:rsid w:val="00CF544C"/>
    <w:rsid w:val="00CF5DA9"/>
    <w:rsid w:val="00CF6728"/>
    <w:rsid w:val="00CF67F0"/>
    <w:rsid w:val="00CF681E"/>
    <w:rsid w:val="00CF6958"/>
    <w:rsid w:val="00CF6AD9"/>
    <w:rsid w:val="00CF6BC8"/>
    <w:rsid w:val="00CF6D3C"/>
    <w:rsid w:val="00CF72AE"/>
    <w:rsid w:val="00CF7565"/>
    <w:rsid w:val="00D005CE"/>
    <w:rsid w:val="00D009A8"/>
    <w:rsid w:val="00D009EC"/>
    <w:rsid w:val="00D00A8C"/>
    <w:rsid w:val="00D00FA0"/>
    <w:rsid w:val="00D01190"/>
    <w:rsid w:val="00D0148D"/>
    <w:rsid w:val="00D018CB"/>
    <w:rsid w:val="00D018D0"/>
    <w:rsid w:val="00D03224"/>
    <w:rsid w:val="00D03A79"/>
    <w:rsid w:val="00D03DC7"/>
    <w:rsid w:val="00D0430A"/>
    <w:rsid w:val="00D04561"/>
    <w:rsid w:val="00D04606"/>
    <w:rsid w:val="00D049FF"/>
    <w:rsid w:val="00D04C3C"/>
    <w:rsid w:val="00D04E17"/>
    <w:rsid w:val="00D05921"/>
    <w:rsid w:val="00D069B6"/>
    <w:rsid w:val="00D06A0D"/>
    <w:rsid w:val="00D06C9F"/>
    <w:rsid w:val="00D06EDE"/>
    <w:rsid w:val="00D070B2"/>
    <w:rsid w:val="00D072F5"/>
    <w:rsid w:val="00D07A91"/>
    <w:rsid w:val="00D07C8B"/>
    <w:rsid w:val="00D10211"/>
    <w:rsid w:val="00D1043A"/>
    <w:rsid w:val="00D109FD"/>
    <w:rsid w:val="00D10A62"/>
    <w:rsid w:val="00D12D0E"/>
    <w:rsid w:val="00D1373A"/>
    <w:rsid w:val="00D13795"/>
    <w:rsid w:val="00D1379E"/>
    <w:rsid w:val="00D1381B"/>
    <w:rsid w:val="00D13A10"/>
    <w:rsid w:val="00D14495"/>
    <w:rsid w:val="00D1533E"/>
    <w:rsid w:val="00D157EE"/>
    <w:rsid w:val="00D15A2D"/>
    <w:rsid w:val="00D15B1E"/>
    <w:rsid w:val="00D15B24"/>
    <w:rsid w:val="00D15F62"/>
    <w:rsid w:val="00D16123"/>
    <w:rsid w:val="00D167AE"/>
    <w:rsid w:val="00D16E93"/>
    <w:rsid w:val="00D16E9C"/>
    <w:rsid w:val="00D17367"/>
    <w:rsid w:val="00D20ADC"/>
    <w:rsid w:val="00D21253"/>
    <w:rsid w:val="00D216A9"/>
    <w:rsid w:val="00D2191D"/>
    <w:rsid w:val="00D21ABD"/>
    <w:rsid w:val="00D21CE0"/>
    <w:rsid w:val="00D22A67"/>
    <w:rsid w:val="00D22C9C"/>
    <w:rsid w:val="00D23512"/>
    <w:rsid w:val="00D23963"/>
    <w:rsid w:val="00D24096"/>
    <w:rsid w:val="00D242A4"/>
    <w:rsid w:val="00D24A6E"/>
    <w:rsid w:val="00D24F7E"/>
    <w:rsid w:val="00D25026"/>
    <w:rsid w:val="00D25317"/>
    <w:rsid w:val="00D2532B"/>
    <w:rsid w:val="00D2553A"/>
    <w:rsid w:val="00D25CC9"/>
    <w:rsid w:val="00D263BD"/>
    <w:rsid w:val="00D274B7"/>
    <w:rsid w:val="00D30022"/>
    <w:rsid w:val="00D30413"/>
    <w:rsid w:val="00D30729"/>
    <w:rsid w:val="00D30B2D"/>
    <w:rsid w:val="00D30BDA"/>
    <w:rsid w:val="00D30C83"/>
    <w:rsid w:val="00D30F55"/>
    <w:rsid w:val="00D319D7"/>
    <w:rsid w:val="00D32584"/>
    <w:rsid w:val="00D331C7"/>
    <w:rsid w:val="00D33CA2"/>
    <w:rsid w:val="00D34213"/>
    <w:rsid w:val="00D3463E"/>
    <w:rsid w:val="00D348BD"/>
    <w:rsid w:val="00D34E32"/>
    <w:rsid w:val="00D34FAE"/>
    <w:rsid w:val="00D35B1D"/>
    <w:rsid w:val="00D35D57"/>
    <w:rsid w:val="00D35FBC"/>
    <w:rsid w:val="00D361D9"/>
    <w:rsid w:val="00D36901"/>
    <w:rsid w:val="00D36DCF"/>
    <w:rsid w:val="00D36EE9"/>
    <w:rsid w:val="00D37677"/>
    <w:rsid w:val="00D37A1B"/>
    <w:rsid w:val="00D37A90"/>
    <w:rsid w:val="00D37B8C"/>
    <w:rsid w:val="00D37F08"/>
    <w:rsid w:val="00D4020D"/>
    <w:rsid w:val="00D40272"/>
    <w:rsid w:val="00D4033B"/>
    <w:rsid w:val="00D40428"/>
    <w:rsid w:val="00D409F7"/>
    <w:rsid w:val="00D41286"/>
    <w:rsid w:val="00D41436"/>
    <w:rsid w:val="00D4196D"/>
    <w:rsid w:val="00D4221C"/>
    <w:rsid w:val="00D423B2"/>
    <w:rsid w:val="00D43097"/>
    <w:rsid w:val="00D43865"/>
    <w:rsid w:val="00D43C38"/>
    <w:rsid w:val="00D45948"/>
    <w:rsid w:val="00D459A9"/>
    <w:rsid w:val="00D46120"/>
    <w:rsid w:val="00D464AC"/>
    <w:rsid w:val="00D46A33"/>
    <w:rsid w:val="00D47323"/>
    <w:rsid w:val="00D4741A"/>
    <w:rsid w:val="00D4760F"/>
    <w:rsid w:val="00D4762A"/>
    <w:rsid w:val="00D479D9"/>
    <w:rsid w:val="00D503B8"/>
    <w:rsid w:val="00D503C8"/>
    <w:rsid w:val="00D504E1"/>
    <w:rsid w:val="00D509E2"/>
    <w:rsid w:val="00D50A79"/>
    <w:rsid w:val="00D5134E"/>
    <w:rsid w:val="00D51636"/>
    <w:rsid w:val="00D5213C"/>
    <w:rsid w:val="00D52448"/>
    <w:rsid w:val="00D52565"/>
    <w:rsid w:val="00D529C6"/>
    <w:rsid w:val="00D52BB9"/>
    <w:rsid w:val="00D5383D"/>
    <w:rsid w:val="00D54B6F"/>
    <w:rsid w:val="00D552A7"/>
    <w:rsid w:val="00D55A39"/>
    <w:rsid w:val="00D564F4"/>
    <w:rsid w:val="00D56ED9"/>
    <w:rsid w:val="00D570FD"/>
    <w:rsid w:val="00D57562"/>
    <w:rsid w:val="00D57892"/>
    <w:rsid w:val="00D57CEA"/>
    <w:rsid w:val="00D57CFE"/>
    <w:rsid w:val="00D57E56"/>
    <w:rsid w:val="00D57FB3"/>
    <w:rsid w:val="00D60340"/>
    <w:rsid w:val="00D6060B"/>
    <w:rsid w:val="00D60A1C"/>
    <w:rsid w:val="00D60E5B"/>
    <w:rsid w:val="00D613F0"/>
    <w:rsid w:val="00D6146D"/>
    <w:rsid w:val="00D61535"/>
    <w:rsid w:val="00D616B5"/>
    <w:rsid w:val="00D617D8"/>
    <w:rsid w:val="00D61BFC"/>
    <w:rsid w:val="00D620A8"/>
    <w:rsid w:val="00D622EF"/>
    <w:rsid w:val="00D6250D"/>
    <w:rsid w:val="00D62EDF"/>
    <w:rsid w:val="00D6304B"/>
    <w:rsid w:val="00D634DC"/>
    <w:rsid w:val="00D63A4E"/>
    <w:rsid w:val="00D6410E"/>
    <w:rsid w:val="00D64682"/>
    <w:rsid w:val="00D65071"/>
    <w:rsid w:val="00D65124"/>
    <w:rsid w:val="00D656A2"/>
    <w:rsid w:val="00D65B0A"/>
    <w:rsid w:val="00D65F9F"/>
    <w:rsid w:val="00D66318"/>
    <w:rsid w:val="00D66EF1"/>
    <w:rsid w:val="00D67009"/>
    <w:rsid w:val="00D67387"/>
    <w:rsid w:val="00D67C8E"/>
    <w:rsid w:val="00D700C7"/>
    <w:rsid w:val="00D70A98"/>
    <w:rsid w:val="00D71021"/>
    <w:rsid w:val="00D71B20"/>
    <w:rsid w:val="00D71F40"/>
    <w:rsid w:val="00D721AE"/>
    <w:rsid w:val="00D72595"/>
    <w:rsid w:val="00D725F0"/>
    <w:rsid w:val="00D72809"/>
    <w:rsid w:val="00D72B4B"/>
    <w:rsid w:val="00D72E25"/>
    <w:rsid w:val="00D72E8D"/>
    <w:rsid w:val="00D730BF"/>
    <w:rsid w:val="00D731C3"/>
    <w:rsid w:val="00D731F0"/>
    <w:rsid w:val="00D73335"/>
    <w:rsid w:val="00D73DF7"/>
    <w:rsid w:val="00D74649"/>
    <w:rsid w:val="00D74960"/>
    <w:rsid w:val="00D749ED"/>
    <w:rsid w:val="00D74B0D"/>
    <w:rsid w:val="00D74C5F"/>
    <w:rsid w:val="00D75E64"/>
    <w:rsid w:val="00D76107"/>
    <w:rsid w:val="00D763B9"/>
    <w:rsid w:val="00D76843"/>
    <w:rsid w:val="00D77769"/>
    <w:rsid w:val="00D77990"/>
    <w:rsid w:val="00D77D83"/>
    <w:rsid w:val="00D77E82"/>
    <w:rsid w:val="00D80045"/>
    <w:rsid w:val="00D802DD"/>
    <w:rsid w:val="00D802F5"/>
    <w:rsid w:val="00D809A4"/>
    <w:rsid w:val="00D80B5E"/>
    <w:rsid w:val="00D81DAD"/>
    <w:rsid w:val="00D824B4"/>
    <w:rsid w:val="00D82C56"/>
    <w:rsid w:val="00D8342C"/>
    <w:rsid w:val="00D83608"/>
    <w:rsid w:val="00D837E8"/>
    <w:rsid w:val="00D83DDC"/>
    <w:rsid w:val="00D844AF"/>
    <w:rsid w:val="00D845D0"/>
    <w:rsid w:val="00D84C91"/>
    <w:rsid w:val="00D84DCB"/>
    <w:rsid w:val="00D8535F"/>
    <w:rsid w:val="00D85ABC"/>
    <w:rsid w:val="00D8668C"/>
    <w:rsid w:val="00D867F4"/>
    <w:rsid w:val="00D871A1"/>
    <w:rsid w:val="00D873EB"/>
    <w:rsid w:val="00D874BB"/>
    <w:rsid w:val="00D877C3"/>
    <w:rsid w:val="00D87B8A"/>
    <w:rsid w:val="00D87E2F"/>
    <w:rsid w:val="00D87E4A"/>
    <w:rsid w:val="00D87F14"/>
    <w:rsid w:val="00D90313"/>
    <w:rsid w:val="00D90834"/>
    <w:rsid w:val="00D9138A"/>
    <w:rsid w:val="00D9195E"/>
    <w:rsid w:val="00D92D34"/>
    <w:rsid w:val="00D92D9B"/>
    <w:rsid w:val="00D92ECF"/>
    <w:rsid w:val="00D93038"/>
    <w:rsid w:val="00D9385D"/>
    <w:rsid w:val="00D9393C"/>
    <w:rsid w:val="00D93EDC"/>
    <w:rsid w:val="00D93EEF"/>
    <w:rsid w:val="00D93F8A"/>
    <w:rsid w:val="00D940A9"/>
    <w:rsid w:val="00D94867"/>
    <w:rsid w:val="00D94B42"/>
    <w:rsid w:val="00D94B79"/>
    <w:rsid w:val="00D94D0B"/>
    <w:rsid w:val="00D94EF4"/>
    <w:rsid w:val="00D94EF7"/>
    <w:rsid w:val="00D94F0B"/>
    <w:rsid w:val="00D94F44"/>
    <w:rsid w:val="00D950BA"/>
    <w:rsid w:val="00D95508"/>
    <w:rsid w:val="00D957BE"/>
    <w:rsid w:val="00D95BCF"/>
    <w:rsid w:val="00D95FD4"/>
    <w:rsid w:val="00D9617D"/>
    <w:rsid w:val="00D96322"/>
    <w:rsid w:val="00D963D7"/>
    <w:rsid w:val="00D965F7"/>
    <w:rsid w:val="00D967BC"/>
    <w:rsid w:val="00D97083"/>
    <w:rsid w:val="00D971A9"/>
    <w:rsid w:val="00D971F6"/>
    <w:rsid w:val="00D97A7E"/>
    <w:rsid w:val="00D97AE4"/>
    <w:rsid w:val="00D97BA5"/>
    <w:rsid w:val="00D97C01"/>
    <w:rsid w:val="00DA0461"/>
    <w:rsid w:val="00DA146A"/>
    <w:rsid w:val="00DA171F"/>
    <w:rsid w:val="00DA1EBA"/>
    <w:rsid w:val="00DA26F3"/>
    <w:rsid w:val="00DA2796"/>
    <w:rsid w:val="00DA27EA"/>
    <w:rsid w:val="00DA283F"/>
    <w:rsid w:val="00DA2A6A"/>
    <w:rsid w:val="00DA2CA6"/>
    <w:rsid w:val="00DA408B"/>
    <w:rsid w:val="00DA415A"/>
    <w:rsid w:val="00DA444D"/>
    <w:rsid w:val="00DA47EC"/>
    <w:rsid w:val="00DA4B2B"/>
    <w:rsid w:val="00DA4CA7"/>
    <w:rsid w:val="00DA6D55"/>
    <w:rsid w:val="00DA72C6"/>
    <w:rsid w:val="00DA747D"/>
    <w:rsid w:val="00DA792D"/>
    <w:rsid w:val="00DA7A51"/>
    <w:rsid w:val="00DA7B62"/>
    <w:rsid w:val="00DA7C49"/>
    <w:rsid w:val="00DB06B9"/>
    <w:rsid w:val="00DB0CFE"/>
    <w:rsid w:val="00DB1541"/>
    <w:rsid w:val="00DB1725"/>
    <w:rsid w:val="00DB17FE"/>
    <w:rsid w:val="00DB27BA"/>
    <w:rsid w:val="00DB2820"/>
    <w:rsid w:val="00DB28C9"/>
    <w:rsid w:val="00DB2EE1"/>
    <w:rsid w:val="00DB3100"/>
    <w:rsid w:val="00DB43F0"/>
    <w:rsid w:val="00DB477A"/>
    <w:rsid w:val="00DB4EB2"/>
    <w:rsid w:val="00DB4EC7"/>
    <w:rsid w:val="00DB4F32"/>
    <w:rsid w:val="00DB510B"/>
    <w:rsid w:val="00DB5A4E"/>
    <w:rsid w:val="00DB5A86"/>
    <w:rsid w:val="00DB5BEF"/>
    <w:rsid w:val="00DB5F7A"/>
    <w:rsid w:val="00DB672E"/>
    <w:rsid w:val="00DB689B"/>
    <w:rsid w:val="00DB697A"/>
    <w:rsid w:val="00DB6CA8"/>
    <w:rsid w:val="00DB736F"/>
    <w:rsid w:val="00DB7635"/>
    <w:rsid w:val="00DC0010"/>
    <w:rsid w:val="00DC02AC"/>
    <w:rsid w:val="00DC0515"/>
    <w:rsid w:val="00DC06D4"/>
    <w:rsid w:val="00DC1477"/>
    <w:rsid w:val="00DC18F4"/>
    <w:rsid w:val="00DC1F72"/>
    <w:rsid w:val="00DC249D"/>
    <w:rsid w:val="00DC2523"/>
    <w:rsid w:val="00DC2A81"/>
    <w:rsid w:val="00DC2D6E"/>
    <w:rsid w:val="00DC30AE"/>
    <w:rsid w:val="00DC3F07"/>
    <w:rsid w:val="00DC4065"/>
    <w:rsid w:val="00DC4904"/>
    <w:rsid w:val="00DC49B9"/>
    <w:rsid w:val="00DC5F84"/>
    <w:rsid w:val="00DC6026"/>
    <w:rsid w:val="00DC659E"/>
    <w:rsid w:val="00DC670B"/>
    <w:rsid w:val="00DC6722"/>
    <w:rsid w:val="00DC6A71"/>
    <w:rsid w:val="00DC6B9E"/>
    <w:rsid w:val="00DC72C4"/>
    <w:rsid w:val="00DC7713"/>
    <w:rsid w:val="00DC7ED8"/>
    <w:rsid w:val="00DD01C8"/>
    <w:rsid w:val="00DD0736"/>
    <w:rsid w:val="00DD0921"/>
    <w:rsid w:val="00DD09ED"/>
    <w:rsid w:val="00DD0FAC"/>
    <w:rsid w:val="00DD193C"/>
    <w:rsid w:val="00DD2282"/>
    <w:rsid w:val="00DD235D"/>
    <w:rsid w:val="00DD23A7"/>
    <w:rsid w:val="00DD23D1"/>
    <w:rsid w:val="00DD29B1"/>
    <w:rsid w:val="00DD2D6E"/>
    <w:rsid w:val="00DD3059"/>
    <w:rsid w:val="00DD3063"/>
    <w:rsid w:val="00DD3164"/>
    <w:rsid w:val="00DD3208"/>
    <w:rsid w:val="00DD373A"/>
    <w:rsid w:val="00DD3ED4"/>
    <w:rsid w:val="00DD49AF"/>
    <w:rsid w:val="00DD4A09"/>
    <w:rsid w:val="00DD4DD6"/>
    <w:rsid w:val="00DD4F6A"/>
    <w:rsid w:val="00DD53B8"/>
    <w:rsid w:val="00DD53ED"/>
    <w:rsid w:val="00DD5B7E"/>
    <w:rsid w:val="00DD5E01"/>
    <w:rsid w:val="00DD612D"/>
    <w:rsid w:val="00DD63D9"/>
    <w:rsid w:val="00DD680B"/>
    <w:rsid w:val="00DD68DE"/>
    <w:rsid w:val="00DE1243"/>
    <w:rsid w:val="00DE1774"/>
    <w:rsid w:val="00DE1D00"/>
    <w:rsid w:val="00DE2063"/>
    <w:rsid w:val="00DE2069"/>
    <w:rsid w:val="00DE2D57"/>
    <w:rsid w:val="00DE3625"/>
    <w:rsid w:val="00DE3A56"/>
    <w:rsid w:val="00DE3C20"/>
    <w:rsid w:val="00DE40DE"/>
    <w:rsid w:val="00DE4669"/>
    <w:rsid w:val="00DE49A1"/>
    <w:rsid w:val="00DE4FFD"/>
    <w:rsid w:val="00DE50E9"/>
    <w:rsid w:val="00DE5215"/>
    <w:rsid w:val="00DE5948"/>
    <w:rsid w:val="00DE5E03"/>
    <w:rsid w:val="00DE5FD1"/>
    <w:rsid w:val="00DE64F4"/>
    <w:rsid w:val="00DE7095"/>
    <w:rsid w:val="00DE7C1B"/>
    <w:rsid w:val="00DE7E85"/>
    <w:rsid w:val="00DF0E0E"/>
    <w:rsid w:val="00DF1ED6"/>
    <w:rsid w:val="00DF24B3"/>
    <w:rsid w:val="00DF2AD9"/>
    <w:rsid w:val="00DF32F5"/>
    <w:rsid w:val="00DF35BA"/>
    <w:rsid w:val="00DF3BDC"/>
    <w:rsid w:val="00DF3D67"/>
    <w:rsid w:val="00DF4062"/>
    <w:rsid w:val="00DF421E"/>
    <w:rsid w:val="00DF4372"/>
    <w:rsid w:val="00DF465F"/>
    <w:rsid w:val="00DF4E64"/>
    <w:rsid w:val="00DF4E8B"/>
    <w:rsid w:val="00DF50C8"/>
    <w:rsid w:val="00DF535E"/>
    <w:rsid w:val="00DF53EA"/>
    <w:rsid w:val="00DF63EB"/>
    <w:rsid w:val="00DF6449"/>
    <w:rsid w:val="00DF6CA5"/>
    <w:rsid w:val="00DF6D3E"/>
    <w:rsid w:val="00DF7125"/>
    <w:rsid w:val="00DF7509"/>
    <w:rsid w:val="00DF7829"/>
    <w:rsid w:val="00DF7B7F"/>
    <w:rsid w:val="00DF7C9D"/>
    <w:rsid w:val="00DF7FDF"/>
    <w:rsid w:val="00E00072"/>
    <w:rsid w:val="00E00C04"/>
    <w:rsid w:val="00E00DE6"/>
    <w:rsid w:val="00E01017"/>
    <w:rsid w:val="00E01E97"/>
    <w:rsid w:val="00E029B0"/>
    <w:rsid w:val="00E037E3"/>
    <w:rsid w:val="00E03ED4"/>
    <w:rsid w:val="00E04008"/>
    <w:rsid w:val="00E046AE"/>
    <w:rsid w:val="00E047E4"/>
    <w:rsid w:val="00E04A53"/>
    <w:rsid w:val="00E04BD8"/>
    <w:rsid w:val="00E04ED9"/>
    <w:rsid w:val="00E04EF2"/>
    <w:rsid w:val="00E04F94"/>
    <w:rsid w:val="00E057AE"/>
    <w:rsid w:val="00E05AFB"/>
    <w:rsid w:val="00E05F27"/>
    <w:rsid w:val="00E0689B"/>
    <w:rsid w:val="00E06F9A"/>
    <w:rsid w:val="00E07AAE"/>
    <w:rsid w:val="00E105B4"/>
    <w:rsid w:val="00E107DB"/>
    <w:rsid w:val="00E1082F"/>
    <w:rsid w:val="00E1096D"/>
    <w:rsid w:val="00E10AE7"/>
    <w:rsid w:val="00E10D79"/>
    <w:rsid w:val="00E11C38"/>
    <w:rsid w:val="00E11ED0"/>
    <w:rsid w:val="00E11F74"/>
    <w:rsid w:val="00E12451"/>
    <w:rsid w:val="00E12687"/>
    <w:rsid w:val="00E13076"/>
    <w:rsid w:val="00E131D0"/>
    <w:rsid w:val="00E13C00"/>
    <w:rsid w:val="00E13FEA"/>
    <w:rsid w:val="00E145B4"/>
    <w:rsid w:val="00E14948"/>
    <w:rsid w:val="00E14ACC"/>
    <w:rsid w:val="00E14B0A"/>
    <w:rsid w:val="00E14B61"/>
    <w:rsid w:val="00E14D7C"/>
    <w:rsid w:val="00E156C6"/>
    <w:rsid w:val="00E15732"/>
    <w:rsid w:val="00E15738"/>
    <w:rsid w:val="00E16094"/>
    <w:rsid w:val="00E16D05"/>
    <w:rsid w:val="00E17039"/>
    <w:rsid w:val="00E1748C"/>
    <w:rsid w:val="00E1788A"/>
    <w:rsid w:val="00E179AE"/>
    <w:rsid w:val="00E20000"/>
    <w:rsid w:val="00E20CE5"/>
    <w:rsid w:val="00E215BC"/>
    <w:rsid w:val="00E21699"/>
    <w:rsid w:val="00E21E3D"/>
    <w:rsid w:val="00E22337"/>
    <w:rsid w:val="00E223BE"/>
    <w:rsid w:val="00E228CC"/>
    <w:rsid w:val="00E22939"/>
    <w:rsid w:val="00E2298E"/>
    <w:rsid w:val="00E22BFF"/>
    <w:rsid w:val="00E22EF0"/>
    <w:rsid w:val="00E22F34"/>
    <w:rsid w:val="00E23B58"/>
    <w:rsid w:val="00E23C62"/>
    <w:rsid w:val="00E24118"/>
    <w:rsid w:val="00E245F3"/>
    <w:rsid w:val="00E25337"/>
    <w:rsid w:val="00E255F3"/>
    <w:rsid w:val="00E25788"/>
    <w:rsid w:val="00E26063"/>
    <w:rsid w:val="00E26248"/>
    <w:rsid w:val="00E26C88"/>
    <w:rsid w:val="00E26F0D"/>
    <w:rsid w:val="00E27057"/>
    <w:rsid w:val="00E27109"/>
    <w:rsid w:val="00E27560"/>
    <w:rsid w:val="00E276BF"/>
    <w:rsid w:val="00E277D3"/>
    <w:rsid w:val="00E2792E"/>
    <w:rsid w:val="00E27B04"/>
    <w:rsid w:val="00E27DE5"/>
    <w:rsid w:val="00E27E19"/>
    <w:rsid w:val="00E30097"/>
    <w:rsid w:val="00E30812"/>
    <w:rsid w:val="00E308D9"/>
    <w:rsid w:val="00E30B56"/>
    <w:rsid w:val="00E30D8A"/>
    <w:rsid w:val="00E32245"/>
    <w:rsid w:val="00E323C7"/>
    <w:rsid w:val="00E3246F"/>
    <w:rsid w:val="00E32E3C"/>
    <w:rsid w:val="00E33127"/>
    <w:rsid w:val="00E33D95"/>
    <w:rsid w:val="00E3416B"/>
    <w:rsid w:val="00E347AB"/>
    <w:rsid w:val="00E34DBE"/>
    <w:rsid w:val="00E34F99"/>
    <w:rsid w:val="00E350F0"/>
    <w:rsid w:val="00E351DA"/>
    <w:rsid w:val="00E3590F"/>
    <w:rsid w:val="00E36475"/>
    <w:rsid w:val="00E368AE"/>
    <w:rsid w:val="00E36C7A"/>
    <w:rsid w:val="00E36E4E"/>
    <w:rsid w:val="00E37794"/>
    <w:rsid w:val="00E379A3"/>
    <w:rsid w:val="00E4040A"/>
    <w:rsid w:val="00E40C29"/>
    <w:rsid w:val="00E40D6A"/>
    <w:rsid w:val="00E41197"/>
    <w:rsid w:val="00E412B9"/>
    <w:rsid w:val="00E4153C"/>
    <w:rsid w:val="00E415E1"/>
    <w:rsid w:val="00E4194E"/>
    <w:rsid w:val="00E41AA5"/>
    <w:rsid w:val="00E41AFC"/>
    <w:rsid w:val="00E41D08"/>
    <w:rsid w:val="00E41E6D"/>
    <w:rsid w:val="00E427DA"/>
    <w:rsid w:val="00E428EA"/>
    <w:rsid w:val="00E42995"/>
    <w:rsid w:val="00E42C88"/>
    <w:rsid w:val="00E436F6"/>
    <w:rsid w:val="00E43825"/>
    <w:rsid w:val="00E43CF4"/>
    <w:rsid w:val="00E44705"/>
    <w:rsid w:val="00E44DA9"/>
    <w:rsid w:val="00E44ECB"/>
    <w:rsid w:val="00E45710"/>
    <w:rsid w:val="00E465DE"/>
    <w:rsid w:val="00E469A9"/>
    <w:rsid w:val="00E478E9"/>
    <w:rsid w:val="00E479E1"/>
    <w:rsid w:val="00E47D33"/>
    <w:rsid w:val="00E50321"/>
    <w:rsid w:val="00E5074A"/>
    <w:rsid w:val="00E5085A"/>
    <w:rsid w:val="00E508F6"/>
    <w:rsid w:val="00E51349"/>
    <w:rsid w:val="00E5134C"/>
    <w:rsid w:val="00E51446"/>
    <w:rsid w:val="00E514EA"/>
    <w:rsid w:val="00E5185A"/>
    <w:rsid w:val="00E526C7"/>
    <w:rsid w:val="00E52B74"/>
    <w:rsid w:val="00E52E17"/>
    <w:rsid w:val="00E52EAE"/>
    <w:rsid w:val="00E530F6"/>
    <w:rsid w:val="00E5363D"/>
    <w:rsid w:val="00E53BC3"/>
    <w:rsid w:val="00E5471B"/>
    <w:rsid w:val="00E54F7F"/>
    <w:rsid w:val="00E55030"/>
    <w:rsid w:val="00E5504B"/>
    <w:rsid w:val="00E561AE"/>
    <w:rsid w:val="00E56608"/>
    <w:rsid w:val="00E5682C"/>
    <w:rsid w:val="00E568A7"/>
    <w:rsid w:val="00E569B2"/>
    <w:rsid w:val="00E56B54"/>
    <w:rsid w:val="00E56FB9"/>
    <w:rsid w:val="00E57D94"/>
    <w:rsid w:val="00E604DF"/>
    <w:rsid w:val="00E60A16"/>
    <w:rsid w:val="00E60CC8"/>
    <w:rsid w:val="00E60CE8"/>
    <w:rsid w:val="00E60DF5"/>
    <w:rsid w:val="00E6183F"/>
    <w:rsid w:val="00E63669"/>
    <w:rsid w:val="00E64B3E"/>
    <w:rsid w:val="00E650C6"/>
    <w:rsid w:val="00E651F0"/>
    <w:rsid w:val="00E66B59"/>
    <w:rsid w:val="00E66D65"/>
    <w:rsid w:val="00E70202"/>
    <w:rsid w:val="00E70B0C"/>
    <w:rsid w:val="00E71EB5"/>
    <w:rsid w:val="00E72100"/>
    <w:rsid w:val="00E724D5"/>
    <w:rsid w:val="00E7257E"/>
    <w:rsid w:val="00E736B2"/>
    <w:rsid w:val="00E737D8"/>
    <w:rsid w:val="00E73988"/>
    <w:rsid w:val="00E73E0A"/>
    <w:rsid w:val="00E744C9"/>
    <w:rsid w:val="00E7466F"/>
    <w:rsid w:val="00E748A6"/>
    <w:rsid w:val="00E74C4B"/>
    <w:rsid w:val="00E75333"/>
    <w:rsid w:val="00E756F9"/>
    <w:rsid w:val="00E75C83"/>
    <w:rsid w:val="00E75EAA"/>
    <w:rsid w:val="00E7614A"/>
    <w:rsid w:val="00E771E3"/>
    <w:rsid w:val="00E77349"/>
    <w:rsid w:val="00E773AE"/>
    <w:rsid w:val="00E7780E"/>
    <w:rsid w:val="00E77B2C"/>
    <w:rsid w:val="00E80268"/>
    <w:rsid w:val="00E8032F"/>
    <w:rsid w:val="00E804D5"/>
    <w:rsid w:val="00E805B6"/>
    <w:rsid w:val="00E81195"/>
    <w:rsid w:val="00E811EE"/>
    <w:rsid w:val="00E81851"/>
    <w:rsid w:val="00E81BFB"/>
    <w:rsid w:val="00E81EA9"/>
    <w:rsid w:val="00E81FAA"/>
    <w:rsid w:val="00E824AD"/>
    <w:rsid w:val="00E8273D"/>
    <w:rsid w:val="00E8281A"/>
    <w:rsid w:val="00E828C7"/>
    <w:rsid w:val="00E8295A"/>
    <w:rsid w:val="00E82E3F"/>
    <w:rsid w:val="00E8382C"/>
    <w:rsid w:val="00E844E0"/>
    <w:rsid w:val="00E850E0"/>
    <w:rsid w:val="00E8540A"/>
    <w:rsid w:val="00E85661"/>
    <w:rsid w:val="00E85A09"/>
    <w:rsid w:val="00E85DCA"/>
    <w:rsid w:val="00E86983"/>
    <w:rsid w:val="00E90002"/>
    <w:rsid w:val="00E90244"/>
    <w:rsid w:val="00E90428"/>
    <w:rsid w:val="00E90477"/>
    <w:rsid w:val="00E90478"/>
    <w:rsid w:val="00E911D2"/>
    <w:rsid w:val="00E919C9"/>
    <w:rsid w:val="00E91BF4"/>
    <w:rsid w:val="00E91ED7"/>
    <w:rsid w:val="00E921CA"/>
    <w:rsid w:val="00E92B9D"/>
    <w:rsid w:val="00E93151"/>
    <w:rsid w:val="00E93371"/>
    <w:rsid w:val="00E93FA1"/>
    <w:rsid w:val="00E9452E"/>
    <w:rsid w:val="00E94CBC"/>
    <w:rsid w:val="00E95AF4"/>
    <w:rsid w:val="00E96533"/>
    <w:rsid w:val="00E96CAD"/>
    <w:rsid w:val="00E974E9"/>
    <w:rsid w:val="00E97C4A"/>
    <w:rsid w:val="00E97D1F"/>
    <w:rsid w:val="00EA01E4"/>
    <w:rsid w:val="00EA055D"/>
    <w:rsid w:val="00EA0663"/>
    <w:rsid w:val="00EA0CA3"/>
    <w:rsid w:val="00EA0D28"/>
    <w:rsid w:val="00EA0E10"/>
    <w:rsid w:val="00EA0EEA"/>
    <w:rsid w:val="00EA0F83"/>
    <w:rsid w:val="00EA11EB"/>
    <w:rsid w:val="00EA17F3"/>
    <w:rsid w:val="00EA1F35"/>
    <w:rsid w:val="00EA24F9"/>
    <w:rsid w:val="00EA2AA0"/>
    <w:rsid w:val="00EA3567"/>
    <w:rsid w:val="00EA388F"/>
    <w:rsid w:val="00EA38ED"/>
    <w:rsid w:val="00EA3A11"/>
    <w:rsid w:val="00EA3CA3"/>
    <w:rsid w:val="00EA3E15"/>
    <w:rsid w:val="00EA471D"/>
    <w:rsid w:val="00EA4AED"/>
    <w:rsid w:val="00EA5114"/>
    <w:rsid w:val="00EA52AA"/>
    <w:rsid w:val="00EA5875"/>
    <w:rsid w:val="00EA6209"/>
    <w:rsid w:val="00EA63F0"/>
    <w:rsid w:val="00EA707F"/>
    <w:rsid w:val="00EA7AFB"/>
    <w:rsid w:val="00EA7DA3"/>
    <w:rsid w:val="00EB0146"/>
    <w:rsid w:val="00EB0C1C"/>
    <w:rsid w:val="00EB1132"/>
    <w:rsid w:val="00EB1267"/>
    <w:rsid w:val="00EB15FB"/>
    <w:rsid w:val="00EB1923"/>
    <w:rsid w:val="00EB1E71"/>
    <w:rsid w:val="00EB26F9"/>
    <w:rsid w:val="00EB2C0E"/>
    <w:rsid w:val="00EB3285"/>
    <w:rsid w:val="00EB36CA"/>
    <w:rsid w:val="00EB38C7"/>
    <w:rsid w:val="00EB39DE"/>
    <w:rsid w:val="00EB3C9C"/>
    <w:rsid w:val="00EB40FA"/>
    <w:rsid w:val="00EB4107"/>
    <w:rsid w:val="00EB43A9"/>
    <w:rsid w:val="00EB462B"/>
    <w:rsid w:val="00EB53DC"/>
    <w:rsid w:val="00EB569C"/>
    <w:rsid w:val="00EB6786"/>
    <w:rsid w:val="00EB6C83"/>
    <w:rsid w:val="00EB6E07"/>
    <w:rsid w:val="00EB7277"/>
    <w:rsid w:val="00EB75CC"/>
    <w:rsid w:val="00EB7990"/>
    <w:rsid w:val="00EC09EB"/>
    <w:rsid w:val="00EC0A4C"/>
    <w:rsid w:val="00EC0BA2"/>
    <w:rsid w:val="00EC0BCE"/>
    <w:rsid w:val="00EC236B"/>
    <w:rsid w:val="00EC23C2"/>
    <w:rsid w:val="00EC245F"/>
    <w:rsid w:val="00EC2955"/>
    <w:rsid w:val="00EC29A0"/>
    <w:rsid w:val="00EC300D"/>
    <w:rsid w:val="00EC3365"/>
    <w:rsid w:val="00EC337D"/>
    <w:rsid w:val="00EC3618"/>
    <w:rsid w:val="00EC375C"/>
    <w:rsid w:val="00EC44BB"/>
    <w:rsid w:val="00EC474F"/>
    <w:rsid w:val="00EC4E90"/>
    <w:rsid w:val="00EC5487"/>
    <w:rsid w:val="00EC55BC"/>
    <w:rsid w:val="00EC6125"/>
    <w:rsid w:val="00EC6A50"/>
    <w:rsid w:val="00EC7433"/>
    <w:rsid w:val="00EC7847"/>
    <w:rsid w:val="00EC7890"/>
    <w:rsid w:val="00EC7B5B"/>
    <w:rsid w:val="00EC7CEB"/>
    <w:rsid w:val="00ED0665"/>
    <w:rsid w:val="00ED07B0"/>
    <w:rsid w:val="00ED1181"/>
    <w:rsid w:val="00ED1481"/>
    <w:rsid w:val="00ED172A"/>
    <w:rsid w:val="00ED1796"/>
    <w:rsid w:val="00ED1CDD"/>
    <w:rsid w:val="00ED1F47"/>
    <w:rsid w:val="00ED209A"/>
    <w:rsid w:val="00ED24D0"/>
    <w:rsid w:val="00ED322C"/>
    <w:rsid w:val="00ED34A6"/>
    <w:rsid w:val="00ED4602"/>
    <w:rsid w:val="00ED46FE"/>
    <w:rsid w:val="00ED478D"/>
    <w:rsid w:val="00ED4E41"/>
    <w:rsid w:val="00ED57B5"/>
    <w:rsid w:val="00ED63FF"/>
    <w:rsid w:val="00ED67DF"/>
    <w:rsid w:val="00ED68BA"/>
    <w:rsid w:val="00ED6F41"/>
    <w:rsid w:val="00ED70FC"/>
    <w:rsid w:val="00ED7323"/>
    <w:rsid w:val="00ED78DC"/>
    <w:rsid w:val="00ED7C0D"/>
    <w:rsid w:val="00ED7D6A"/>
    <w:rsid w:val="00EE03B2"/>
    <w:rsid w:val="00EE0433"/>
    <w:rsid w:val="00EE0440"/>
    <w:rsid w:val="00EE081D"/>
    <w:rsid w:val="00EE0B80"/>
    <w:rsid w:val="00EE114F"/>
    <w:rsid w:val="00EE1171"/>
    <w:rsid w:val="00EE18E4"/>
    <w:rsid w:val="00EE1E5F"/>
    <w:rsid w:val="00EE271F"/>
    <w:rsid w:val="00EE2919"/>
    <w:rsid w:val="00EE2B35"/>
    <w:rsid w:val="00EE3175"/>
    <w:rsid w:val="00EE3222"/>
    <w:rsid w:val="00EE3972"/>
    <w:rsid w:val="00EE3AA5"/>
    <w:rsid w:val="00EE418E"/>
    <w:rsid w:val="00EE447A"/>
    <w:rsid w:val="00EE539E"/>
    <w:rsid w:val="00EE53D6"/>
    <w:rsid w:val="00EE570E"/>
    <w:rsid w:val="00EE59AF"/>
    <w:rsid w:val="00EE5B6F"/>
    <w:rsid w:val="00EE60A9"/>
    <w:rsid w:val="00EE6826"/>
    <w:rsid w:val="00EE68CA"/>
    <w:rsid w:val="00EE6E54"/>
    <w:rsid w:val="00EE76DD"/>
    <w:rsid w:val="00EE7E90"/>
    <w:rsid w:val="00EF005E"/>
    <w:rsid w:val="00EF023C"/>
    <w:rsid w:val="00EF0243"/>
    <w:rsid w:val="00EF0406"/>
    <w:rsid w:val="00EF087B"/>
    <w:rsid w:val="00EF096F"/>
    <w:rsid w:val="00EF0A5E"/>
    <w:rsid w:val="00EF1774"/>
    <w:rsid w:val="00EF18D7"/>
    <w:rsid w:val="00EF19C6"/>
    <w:rsid w:val="00EF1CCC"/>
    <w:rsid w:val="00EF1D5B"/>
    <w:rsid w:val="00EF1E51"/>
    <w:rsid w:val="00EF221B"/>
    <w:rsid w:val="00EF26E0"/>
    <w:rsid w:val="00EF3846"/>
    <w:rsid w:val="00EF38AB"/>
    <w:rsid w:val="00EF39C1"/>
    <w:rsid w:val="00EF3C5A"/>
    <w:rsid w:val="00EF49FC"/>
    <w:rsid w:val="00EF4A7E"/>
    <w:rsid w:val="00EF4BEC"/>
    <w:rsid w:val="00EF592C"/>
    <w:rsid w:val="00EF59A2"/>
    <w:rsid w:val="00EF5E9D"/>
    <w:rsid w:val="00EF6010"/>
    <w:rsid w:val="00EF618C"/>
    <w:rsid w:val="00EF6651"/>
    <w:rsid w:val="00EF6764"/>
    <w:rsid w:val="00EF685A"/>
    <w:rsid w:val="00EF6A30"/>
    <w:rsid w:val="00EF6D45"/>
    <w:rsid w:val="00EF6E23"/>
    <w:rsid w:val="00EF70CF"/>
    <w:rsid w:val="00EF7276"/>
    <w:rsid w:val="00EF7F3A"/>
    <w:rsid w:val="00F000E8"/>
    <w:rsid w:val="00F00764"/>
    <w:rsid w:val="00F016F9"/>
    <w:rsid w:val="00F01BD5"/>
    <w:rsid w:val="00F01E10"/>
    <w:rsid w:val="00F01F9D"/>
    <w:rsid w:val="00F0219C"/>
    <w:rsid w:val="00F02B6B"/>
    <w:rsid w:val="00F02E5B"/>
    <w:rsid w:val="00F040A4"/>
    <w:rsid w:val="00F0444C"/>
    <w:rsid w:val="00F04618"/>
    <w:rsid w:val="00F048B9"/>
    <w:rsid w:val="00F04DD1"/>
    <w:rsid w:val="00F04F17"/>
    <w:rsid w:val="00F04FB9"/>
    <w:rsid w:val="00F05124"/>
    <w:rsid w:val="00F054EC"/>
    <w:rsid w:val="00F05553"/>
    <w:rsid w:val="00F0564E"/>
    <w:rsid w:val="00F0578D"/>
    <w:rsid w:val="00F05D4C"/>
    <w:rsid w:val="00F05E60"/>
    <w:rsid w:val="00F067FC"/>
    <w:rsid w:val="00F06902"/>
    <w:rsid w:val="00F07537"/>
    <w:rsid w:val="00F07726"/>
    <w:rsid w:val="00F07BAB"/>
    <w:rsid w:val="00F07F35"/>
    <w:rsid w:val="00F07F5F"/>
    <w:rsid w:val="00F10ABD"/>
    <w:rsid w:val="00F11103"/>
    <w:rsid w:val="00F113AA"/>
    <w:rsid w:val="00F11429"/>
    <w:rsid w:val="00F116B1"/>
    <w:rsid w:val="00F117CB"/>
    <w:rsid w:val="00F128B0"/>
    <w:rsid w:val="00F13619"/>
    <w:rsid w:val="00F136CA"/>
    <w:rsid w:val="00F13758"/>
    <w:rsid w:val="00F139D9"/>
    <w:rsid w:val="00F13B9F"/>
    <w:rsid w:val="00F142AC"/>
    <w:rsid w:val="00F1467F"/>
    <w:rsid w:val="00F14E94"/>
    <w:rsid w:val="00F14EAB"/>
    <w:rsid w:val="00F14FA8"/>
    <w:rsid w:val="00F152C0"/>
    <w:rsid w:val="00F15BD9"/>
    <w:rsid w:val="00F15D06"/>
    <w:rsid w:val="00F1626E"/>
    <w:rsid w:val="00F16332"/>
    <w:rsid w:val="00F163C3"/>
    <w:rsid w:val="00F166B2"/>
    <w:rsid w:val="00F16D08"/>
    <w:rsid w:val="00F1709B"/>
    <w:rsid w:val="00F17654"/>
    <w:rsid w:val="00F17882"/>
    <w:rsid w:val="00F204E5"/>
    <w:rsid w:val="00F20BE4"/>
    <w:rsid w:val="00F20E76"/>
    <w:rsid w:val="00F20FB0"/>
    <w:rsid w:val="00F21025"/>
    <w:rsid w:val="00F21CC2"/>
    <w:rsid w:val="00F227F7"/>
    <w:rsid w:val="00F231CC"/>
    <w:rsid w:val="00F23DBE"/>
    <w:rsid w:val="00F24270"/>
    <w:rsid w:val="00F242E9"/>
    <w:rsid w:val="00F24734"/>
    <w:rsid w:val="00F24902"/>
    <w:rsid w:val="00F24C9C"/>
    <w:rsid w:val="00F250DC"/>
    <w:rsid w:val="00F2559E"/>
    <w:rsid w:val="00F2560F"/>
    <w:rsid w:val="00F25AE5"/>
    <w:rsid w:val="00F25BF7"/>
    <w:rsid w:val="00F26489"/>
    <w:rsid w:val="00F27050"/>
    <w:rsid w:val="00F27146"/>
    <w:rsid w:val="00F273E0"/>
    <w:rsid w:val="00F27911"/>
    <w:rsid w:val="00F3006E"/>
    <w:rsid w:val="00F30BE1"/>
    <w:rsid w:val="00F30D30"/>
    <w:rsid w:val="00F31486"/>
    <w:rsid w:val="00F31ABD"/>
    <w:rsid w:val="00F31B82"/>
    <w:rsid w:val="00F323A2"/>
    <w:rsid w:val="00F328E9"/>
    <w:rsid w:val="00F3294D"/>
    <w:rsid w:val="00F33B84"/>
    <w:rsid w:val="00F33BFC"/>
    <w:rsid w:val="00F34452"/>
    <w:rsid w:val="00F34C0D"/>
    <w:rsid w:val="00F35824"/>
    <w:rsid w:val="00F35848"/>
    <w:rsid w:val="00F35C7B"/>
    <w:rsid w:val="00F36C75"/>
    <w:rsid w:val="00F370AA"/>
    <w:rsid w:val="00F37603"/>
    <w:rsid w:val="00F378A2"/>
    <w:rsid w:val="00F37FB6"/>
    <w:rsid w:val="00F402A3"/>
    <w:rsid w:val="00F402C6"/>
    <w:rsid w:val="00F40BC5"/>
    <w:rsid w:val="00F40F76"/>
    <w:rsid w:val="00F40F97"/>
    <w:rsid w:val="00F40FAE"/>
    <w:rsid w:val="00F4104B"/>
    <w:rsid w:val="00F415AB"/>
    <w:rsid w:val="00F41805"/>
    <w:rsid w:val="00F41E94"/>
    <w:rsid w:val="00F420C8"/>
    <w:rsid w:val="00F42441"/>
    <w:rsid w:val="00F42566"/>
    <w:rsid w:val="00F42804"/>
    <w:rsid w:val="00F42AE2"/>
    <w:rsid w:val="00F42AFC"/>
    <w:rsid w:val="00F435A8"/>
    <w:rsid w:val="00F43C17"/>
    <w:rsid w:val="00F43F43"/>
    <w:rsid w:val="00F441EE"/>
    <w:rsid w:val="00F44F62"/>
    <w:rsid w:val="00F45077"/>
    <w:rsid w:val="00F4560F"/>
    <w:rsid w:val="00F457FE"/>
    <w:rsid w:val="00F45842"/>
    <w:rsid w:val="00F4590D"/>
    <w:rsid w:val="00F462EC"/>
    <w:rsid w:val="00F465BA"/>
    <w:rsid w:val="00F469C2"/>
    <w:rsid w:val="00F46B02"/>
    <w:rsid w:val="00F46B18"/>
    <w:rsid w:val="00F47029"/>
    <w:rsid w:val="00F50431"/>
    <w:rsid w:val="00F50A01"/>
    <w:rsid w:val="00F50EAE"/>
    <w:rsid w:val="00F5111B"/>
    <w:rsid w:val="00F512EF"/>
    <w:rsid w:val="00F513BB"/>
    <w:rsid w:val="00F51CD2"/>
    <w:rsid w:val="00F51D05"/>
    <w:rsid w:val="00F52147"/>
    <w:rsid w:val="00F52FC4"/>
    <w:rsid w:val="00F53060"/>
    <w:rsid w:val="00F530E8"/>
    <w:rsid w:val="00F5330E"/>
    <w:rsid w:val="00F535E5"/>
    <w:rsid w:val="00F5372B"/>
    <w:rsid w:val="00F547FB"/>
    <w:rsid w:val="00F54EA8"/>
    <w:rsid w:val="00F55A2A"/>
    <w:rsid w:val="00F55A3E"/>
    <w:rsid w:val="00F55C18"/>
    <w:rsid w:val="00F56074"/>
    <w:rsid w:val="00F56313"/>
    <w:rsid w:val="00F566ED"/>
    <w:rsid w:val="00F5678C"/>
    <w:rsid w:val="00F56D64"/>
    <w:rsid w:val="00F56DF6"/>
    <w:rsid w:val="00F56F29"/>
    <w:rsid w:val="00F57056"/>
    <w:rsid w:val="00F57611"/>
    <w:rsid w:val="00F57C20"/>
    <w:rsid w:val="00F57F68"/>
    <w:rsid w:val="00F609A3"/>
    <w:rsid w:val="00F60C63"/>
    <w:rsid w:val="00F60F20"/>
    <w:rsid w:val="00F61608"/>
    <w:rsid w:val="00F618A2"/>
    <w:rsid w:val="00F61BB0"/>
    <w:rsid w:val="00F6208E"/>
    <w:rsid w:val="00F62A11"/>
    <w:rsid w:val="00F62B02"/>
    <w:rsid w:val="00F630A6"/>
    <w:rsid w:val="00F6355C"/>
    <w:rsid w:val="00F635A2"/>
    <w:rsid w:val="00F63A5C"/>
    <w:rsid w:val="00F6442C"/>
    <w:rsid w:val="00F645A8"/>
    <w:rsid w:val="00F647B0"/>
    <w:rsid w:val="00F651B1"/>
    <w:rsid w:val="00F653B9"/>
    <w:rsid w:val="00F65601"/>
    <w:rsid w:val="00F65859"/>
    <w:rsid w:val="00F65A09"/>
    <w:rsid w:val="00F66493"/>
    <w:rsid w:val="00F66C7C"/>
    <w:rsid w:val="00F66D89"/>
    <w:rsid w:val="00F66ECF"/>
    <w:rsid w:val="00F67A56"/>
    <w:rsid w:val="00F67B00"/>
    <w:rsid w:val="00F70368"/>
    <w:rsid w:val="00F707FC"/>
    <w:rsid w:val="00F709D8"/>
    <w:rsid w:val="00F70A4D"/>
    <w:rsid w:val="00F71560"/>
    <w:rsid w:val="00F71C14"/>
    <w:rsid w:val="00F72111"/>
    <w:rsid w:val="00F725D9"/>
    <w:rsid w:val="00F72ED6"/>
    <w:rsid w:val="00F73231"/>
    <w:rsid w:val="00F736C2"/>
    <w:rsid w:val="00F73DB5"/>
    <w:rsid w:val="00F74128"/>
    <w:rsid w:val="00F74629"/>
    <w:rsid w:val="00F746F1"/>
    <w:rsid w:val="00F755D5"/>
    <w:rsid w:val="00F75C9C"/>
    <w:rsid w:val="00F75DF6"/>
    <w:rsid w:val="00F767F8"/>
    <w:rsid w:val="00F76AE7"/>
    <w:rsid w:val="00F77436"/>
    <w:rsid w:val="00F77688"/>
    <w:rsid w:val="00F7786C"/>
    <w:rsid w:val="00F80739"/>
    <w:rsid w:val="00F80E93"/>
    <w:rsid w:val="00F8102B"/>
    <w:rsid w:val="00F814E2"/>
    <w:rsid w:val="00F815DB"/>
    <w:rsid w:val="00F81F81"/>
    <w:rsid w:val="00F82313"/>
    <w:rsid w:val="00F8298F"/>
    <w:rsid w:val="00F82A2C"/>
    <w:rsid w:val="00F8313D"/>
    <w:rsid w:val="00F83869"/>
    <w:rsid w:val="00F83B47"/>
    <w:rsid w:val="00F843D1"/>
    <w:rsid w:val="00F84708"/>
    <w:rsid w:val="00F84B5B"/>
    <w:rsid w:val="00F84E97"/>
    <w:rsid w:val="00F8534D"/>
    <w:rsid w:val="00F85BA2"/>
    <w:rsid w:val="00F864CB"/>
    <w:rsid w:val="00F86C3A"/>
    <w:rsid w:val="00F86D5B"/>
    <w:rsid w:val="00F86DA1"/>
    <w:rsid w:val="00F87954"/>
    <w:rsid w:val="00F879E3"/>
    <w:rsid w:val="00F87B1C"/>
    <w:rsid w:val="00F87E38"/>
    <w:rsid w:val="00F87F13"/>
    <w:rsid w:val="00F903D3"/>
    <w:rsid w:val="00F904DB"/>
    <w:rsid w:val="00F9059F"/>
    <w:rsid w:val="00F91543"/>
    <w:rsid w:val="00F91C47"/>
    <w:rsid w:val="00F925EB"/>
    <w:rsid w:val="00F92768"/>
    <w:rsid w:val="00F93004"/>
    <w:rsid w:val="00F93561"/>
    <w:rsid w:val="00F94127"/>
    <w:rsid w:val="00F941F5"/>
    <w:rsid w:val="00F942B3"/>
    <w:rsid w:val="00F9433A"/>
    <w:rsid w:val="00F9433D"/>
    <w:rsid w:val="00F94419"/>
    <w:rsid w:val="00F94663"/>
    <w:rsid w:val="00F948D0"/>
    <w:rsid w:val="00F94C88"/>
    <w:rsid w:val="00F950FE"/>
    <w:rsid w:val="00F9586E"/>
    <w:rsid w:val="00F95B96"/>
    <w:rsid w:val="00F95C78"/>
    <w:rsid w:val="00F96163"/>
    <w:rsid w:val="00F9621F"/>
    <w:rsid w:val="00F964B5"/>
    <w:rsid w:val="00F9662E"/>
    <w:rsid w:val="00F96A45"/>
    <w:rsid w:val="00F96B47"/>
    <w:rsid w:val="00FA1261"/>
    <w:rsid w:val="00FA17F8"/>
    <w:rsid w:val="00FA1B28"/>
    <w:rsid w:val="00FA235D"/>
    <w:rsid w:val="00FA25C3"/>
    <w:rsid w:val="00FA25CE"/>
    <w:rsid w:val="00FA26A1"/>
    <w:rsid w:val="00FA2800"/>
    <w:rsid w:val="00FA2DD6"/>
    <w:rsid w:val="00FA2E3B"/>
    <w:rsid w:val="00FA3037"/>
    <w:rsid w:val="00FA3F36"/>
    <w:rsid w:val="00FA4A3A"/>
    <w:rsid w:val="00FA4C72"/>
    <w:rsid w:val="00FA4D8A"/>
    <w:rsid w:val="00FA5318"/>
    <w:rsid w:val="00FA5CE8"/>
    <w:rsid w:val="00FA5F90"/>
    <w:rsid w:val="00FA6108"/>
    <w:rsid w:val="00FA629D"/>
    <w:rsid w:val="00FA648E"/>
    <w:rsid w:val="00FA6A0E"/>
    <w:rsid w:val="00FB0735"/>
    <w:rsid w:val="00FB10AE"/>
    <w:rsid w:val="00FB11DC"/>
    <w:rsid w:val="00FB1550"/>
    <w:rsid w:val="00FB180B"/>
    <w:rsid w:val="00FB1CD8"/>
    <w:rsid w:val="00FB207E"/>
    <w:rsid w:val="00FB21C7"/>
    <w:rsid w:val="00FB2487"/>
    <w:rsid w:val="00FB29C3"/>
    <w:rsid w:val="00FB2A45"/>
    <w:rsid w:val="00FB2C02"/>
    <w:rsid w:val="00FB2D41"/>
    <w:rsid w:val="00FB3988"/>
    <w:rsid w:val="00FB43C5"/>
    <w:rsid w:val="00FB4C6B"/>
    <w:rsid w:val="00FB5FF7"/>
    <w:rsid w:val="00FB60C6"/>
    <w:rsid w:val="00FB6429"/>
    <w:rsid w:val="00FB6695"/>
    <w:rsid w:val="00FB71A3"/>
    <w:rsid w:val="00FB722A"/>
    <w:rsid w:val="00FB79DF"/>
    <w:rsid w:val="00FB7C2F"/>
    <w:rsid w:val="00FB7D4B"/>
    <w:rsid w:val="00FB7E30"/>
    <w:rsid w:val="00FC077D"/>
    <w:rsid w:val="00FC08F9"/>
    <w:rsid w:val="00FC0ABB"/>
    <w:rsid w:val="00FC1284"/>
    <w:rsid w:val="00FC2911"/>
    <w:rsid w:val="00FC2CD4"/>
    <w:rsid w:val="00FC2F0C"/>
    <w:rsid w:val="00FC2FE8"/>
    <w:rsid w:val="00FC3200"/>
    <w:rsid w:val="00FC3475"/>
    <w:rsid w:val="00FC370B"/>
    <w:rsid w:val="00FC374E"/>
    <w:rsid w:val="00FC3BE0"/>
    <w:rsid w:val="00FC3CB1"/>
    <w:rsid w:val="00FC44AE"/>
    <w:rsid w:val="00FC4657"/>
    <w:rsid w:val="00FC4CE4"/>
    <w:rsid w:val="00FC5185"/>
    <w:rsid w:val="00FC5455"/>
    <w:rsid w:val="00FC557F"/>
    <w:rsid w:val="00FC5CA0"/>
    <w:rsid w:val="00FC5DCB"/>
    <w:rsid w:val="00FC6502"/>
    <w:rsid w:val="00FC65AF"/>
    <w:rsid w:val="00FC6C4A"/>
    <w:rsid w:val="00FC6CCC"/>
    <w:rsid w:val="00FC71BA"/>
    <w:rsid w:val="00FC7400"/>
    <w:rsid w:val="00FC75EC"/>
    <w:rsid w:val="00FC7671"/>
    <w:rsid w:val="00FC7B4C"/>
    <w:rsid w:val="00FC7D9A"/>
    <w:rsid w:val="00FC7F0C"/>
    <w:rsid w:val="00FD0180"/>
    <w:rsid w:val="00FD03B4"/>
    <w:rsid w:val="00FD1CCF"/>
    <w:rsid w:val="00FD1E28"/>
    <w:rsid w:val="00FD2137"/>
    <w:rsid w:val="00FD268F"/>
    <w:rsid w:val="00FD2AB7"/>
    <w:rsid w:val="00FD2C6A"/>
    <w:rsid w:val="00FD2E6A"/>
    <w:rsid w:val="00FD3497"/>
    <w:rsid w:val="00FD361C"/>
    <w:rsid w:val="00FD3ADE"/>
    <w:rsid w:val="00FD3B5D"/>
    <w:rsid w:val="00FD3CCE"/>
    <w:rsid w:val="00FD40AA"/>
    <w:rsid w:val="00FD4347"/>
    <w:rsid w:val="00FD4DA4"/>
    <w:rsid w:val="00FD553B"/>
    <w:rsid w:val="00FD5573"/>
    <w:rsid w:val="00FD568F"/>
    <w:rsid w:val="00FD61FC"/>
    <w:rsid w:val="00FD623B"/>
    <w:rsid w:val="00FD6A78"/>
    <w:rsid w:val="00FD6D52"/>
    <w:rsid w:val="00FD6E07"/>
    <w:rsid w:val="00FD74A7"/>
    <w:rsid w:val="00FD74CC"/>
    <w:rsid w:val="00FD77E6"/>
    <w:rsid w:val="00FD7D28"/>
    <w:rsid w:val="00FE0A4A"/>
    <w:rsid w:val="00FE15A0"/>
    <w:rsid w:val="00FE1A0E"/>
    <w:rsid w:val="00FE2467"/>
    <w:rsid w:val="00FE2956"/>
    <w:rsid w:val="00FE2D7D"/>
    <w:rsid w:val="00FE3802"/>
    <w:rsid w:val="00FE3E15"/>
    <w:rsid w:val="00FE459D"/>
    <w:rsid w:val="00FE56D3"/>
    <w:rsid w:val="00FE5819"/>
    <w:rsid w:val="00FE6291"/>
    <w:rsid w:val="00FE648F"/>
    <w:rsid w:val="00FE66B0"/>
    <w:rsid w:val="00FE6736"/>
    <w:rsid w:val="00FE68AA"/>
    <w:rsid w:val="00FE75A1"/>
    <w:rsid w:val="00FE7619"/>
    <w:rsid w:val="00FF0427"/>
    <w:rsid w:val="00FF081A"/>
    <w:rsid w:val="00FF0EB0"/>
    <w:rsid w:val="00FF117A"/>
    <w:rsid w:val="00FF2590"/>
    <w:rsid w:val="00FF25F7"/>
    <w:rsid w:val="00FF2627"/>
    <w:rsid w:val="00FF275C"/>
    <w:rsid w:val="00FF2983"/>
    <w:rsid w:val="00FF2AD3"/>
    <w:rsid w:val="00FF2EB6"/>
    <w:rsid w:val="00FF3187"/>
    <w:rsid w:val="00FF3377"/>
    <w:rsid w:val="00FF351E"/>
    <w:rsid w:val="00FF3E9B"/>
    <w:rsid w:val="00FF3F04"/>
    <w:rsid w:val="00FF4790"/>
    <w:rsid w:val="00FF496C"/>
    <w:rsid w:val="00FF4A9A"/>
    <w:rsid w:val="00FF511B"/>
    <w:rsid w:val="00FF51F6"/>
    <w:rsid w:val="00FF5534"/>
    <w:rsid w:val="00FF5689"/>
    <w:rsid w:val="00FF6575"/>
    <w:rsid w:val="00FF6E6B"/>
    <w:rsid w:val="00FF798D"/>
    <w:rsid w:val="00FF7F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69A"/>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aliases w:val="lp1,Bullet List,FooterText,numbered,Paragraphe de liste1,Bulletr List Paragraph,列出段落,列出段落1"/>
    <w:basedOn w:val="Normal"/>
    <w:link w:val="PrrafodelistaCar"/>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370D2B"/>
    <w:rPr>
      <w:b/>
      <w:sz w:val="18"/>
      <w:lang w:val="es-ES_tradnl" w:eastAsia="es-ES"/>
    </w:rPr>
  </w:style>
  <w:style w:type="character" w:customStyle="1" w:styleId="PrrafodelistaCar">
    <w:name w:val="Párrafo de lista Car"/>
    <w:aliases w:val="lp1 Car,Bullet List Car,FooterText Car,numbered Car,Paragraphe de liste1 Car,Bulletr List Paragraph Car,列出段落 Car,列出段落1 Car"/>
    <w:link w:val="Prrafodelista"/>
    <w:uiPriority w:val="34"/>
    <w:locked/>
    <w:rsid w:val="00BF6F77"/>
    <w:rPr>
      <w:sz w:val="24"/>
      <w:szCs w:val="24"/>
      <w:lang w:val="es-ES" w:eastAsia="es-ES"/>
    </w:rPr>
  </w:style>
  <w:style w:type="paragraph" w:customStyle="1" w:styleId="Logro">
    <w:name w:val="Logro"/>
    <w:basedOn w:val="Normal"/>
    <w:rsid w:val="00BF6F77"/>
    <w:pPr>
      <w:numPr>
        <w:numId w:val="63"/>
      </w:numPr>
      <w:overflowPunct w:val="0"/>
      <w:autoSpaceDE w:val="0"/>
      <w:autoSpaceDN w:val="0"/>
      <w:adjustRightInd w:val="0"/>
      <w:textAlignment w:val="baseline"/>
    </w:pPr>
    <w:rPr>
      <w:sz w:val="22"/>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69A"/>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aliases w:val="lp1,Bullet List,FooterText,numbered,Paragraphe de liste1,Bulletr List Paragraph,列出段落,列出段落1"/>
    <w:basedOn w:val="Normal"/>
    <w:link w:val="PrrafodelistaCar"/>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370D2B"/>
    <w:rPr>
      <w:b/>
      <w:sz w:val="18"/>
      <w:lang w:val="es-ES_tradnl" w:eastAsia="es-ES"/>
    </w:rPr>
  </w:style>
  <w:style w:type="character" w:customStyle="1" w:styleId="PrrafodelistaCar">
    <w:name w:val="Párrafo de lista Car"/>
    <w:aliases w:val="lp1 Car,Bullet List Car,FooterText Car,numbered Car,Paragraphe de liste1 Car,Bulletr List Paragraph Car,列出段落 Car,列出段落1 Car"/>
    <w:link w:val="Prrafodelista"/>
    <w:uiPriority w:val="34"/>
    <w:locked/>
    <w:rsid w:val="00BF6F77"/>
    <w:rPr>
      <w:sz w:val="24"/>
      <w:szCs w:val="24"/>
      <w:lang w:val="es-ES" w:eastAsia="es-ES"/>
    </w:rPr>
  </w:style>
  <w:style w:type="paragraph" w:customStyle="1" w:styleId="Logro">
    <w:name w:val="Logro"/>
    <w:basedOn w:val="Normal"/>
    <w:rsid w:val="00BF6F77"/>
    <w:pPr>
      <w:numPr>
        <w:numId w:val="63"/>
      </w:numPr>
      <w:overflowPunct w:val="0"/>
      <w:autoSpaceDE w:val="0"/>
      <w:autoSpaceDN w:val="0"/>
      <w:adjustRightInd w:val="0"/>
      <w:textAlignment w:val="baseline"/>
    </w:pPr>
    <w:rPr>
      <w:sz w:val="22"/>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3262100">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52197997">
      <w:bodyDiv w:val="1"/>
      <w:marLeft w:val="0"/>
      <w:marRight w:val="0"/>
      <w:marTop w:val="0"/>
      <w:marBottom w:val="0"/>
      <w:divBdr>
        <w:top w:val="none" w:sz="0" w:space="0" w:color="auto"/>
        <w:left w:val="none" w:sz="0" w:space="0" w:color="auto"/>
        <w:bottom w:val="none" w:sz="0" w:space="0" w:color="auto"/>
        <w:right w:val="none" w:sz="0" w:space="0" w:color="auto"/>
      </w:divBdr>
    </w:div>
    <w:div w:id="69230661">
      <w:bodyDiv w:val="1"/>
      <w:marLeft w:val="0"/>
      <w:marRight w:val="0"/>
      <w:marTop w:val="0"/>
      <w:marBottom w:val="0"/>
      <w:divBdr>
        <w:top w:val="none" w:sz="0" w:space="0" w:color="auto"/>
        <w:left w:val="none" w:sz="0" w:space="0" w:color="auto"/>
        <w:bottom w:val="none" w:sz="0" w:space="0" w:color="auto"/>
        <w:right w:val="none" w:sz="0" w:space="0" w:color="auto"/>
      </w:divBdr>
    </w:div>
    <w:div w:id="74673992">
      <w:bodyDiv w:val="1"/>
      <w:marLeft w:val="0"/>
      <w:marRight w:val="0"/>
      <w:marTop w:val="0"/>
      <w:marBottom w:val="0"/>
      <w:divBdr>
        <w:top w:val="none" w:sz="0" w:space="0" w:color="auto"/>
        <w:left w:val="none" w:sz="0" w:space="0" w:color="auto"/>
        <w:bottom w:val="none" w:sz="0" w:space="0" w:color="auto"/>
        <w:right w:val="none" w:sz="0" w:space="0" w:color="auto"/>
      </w:divBdr>
    </w:div>
    <w:div w:id="149447031">
      <w:bodyDiv w:val="1"/>
      <w:marLeft w:val="0"/>
      <w:marRight w:val="0"/>
      <w:marTop w:val="0"/>
      <w:marBottom w:val="0"/>
      <w:divBdr>
        <w:top w:val="none" w:sz="0" w:space="0" w:color="auto"/>
        <w:left w:val="none" w:sz="0" w:space="0" w:color="auto"/>
        <w:bottom w:val="none" w:sz="0" w:space="0" w:color="auto"/>
        <w:right w:val="none" w:sz="0" w:space="0" w:color="auto"/>
      </w:divBdr>
    </w:div>
    <w:div w:id="149906451">
      <w:bodyDiv w:val="1"/>
      <w:marLeft w:val="0"/>
      <w:marRight w:val="0"/>
      <w:marTop w:val="0"/>
      <w:marBottom w:val="0"/>
      <w:divBdr>
        <w:top w:val="none" w:sz="0" w:space="0" w:color="auto"/>
        <w:left w:val="none" w:sz="0" w:space="0" w:color="auto"/>
        <w:bottom w:val="none" w:sz="0" w:space="0" w:color="auto"/>
        <w:right w:val="none" w:sz="0" w:space="0" w:color="auto"/>
      </w:divBdr>
    </w:div>
    <w:div w:id="210658579">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247888339">
      <w:bodyDiv w:val="1"/>
      <w:marLeft w:val="0"/>
      <w:marRight w:val="0"/>
      <w:marTop w:val="0"/>
      <w:marBottom w:val="0"/>
      <w:divBdr>
        <w:top w:val="none" w:sz="0" w:space="0" w:color="auto"/>
        <w:left w:val="none" w:sz="0" w:space="0" w:color="auto"/>
        <w:bottom w:val="none" w:sz="0" w:space="0" w:color="auto"/>
        <w:right w:val="none" w:sz="0" w:space="0" w:color="auto"/>
      </w:divBdr>
    </w:div>
    <w:div w:id="287006856">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373163968">
      <w:bodyDiv w:val="1"/>
      <w:marLeft w:val="0"/>
      <w:marRight w:val="0"/>
      <w:marTop w:val="0"/>
      <w:marBottom w:val="0"/>
      <w:divBdr>
        <w:top w:val="none" w:sz="0" w:space="0" w:color="auto"/>
        <w:left w:val="none" w:sz="0" w:space="0" w:color="auto"/>
        <w:bottom w:val="none" w:sz="0" w:space="0" w:color="auto"/>
        <w:right w:val="none" w:sz="0" w:space="0" w:color="auto"/>
      </w:divBdr>
    </w:div>
    <w:div w:id="384523534">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21529702">
      <w:bodyDiv w:val="1"/>
      <w:marLeft w:val="0"/>
      <w:marRight w:val="0"/>
      <w:marTop w:val="0"/>
      <w:marBottom w:val="0"/>
      <w:divBdr>
        <w:top w:val="none" w:sz="0" w:space="0" w:color="auto"/>
        <w:left w:val="none" w:sz="0" w:space="0" w:color="auto"/>
        <w:bottom w:val="none" w:sz="0" w:space="0" w:color="auto"/>
        <w:right w:val="none" w:sz="0" w:space="0" w:color="auto"/>
      </w:divBdr>
    </w:div>
    <w:div w:id="423497153">
      <w:bodyDiv w:val="1"/>
      <w:marLeft w:val="0"/>
      <w:marRight w:val="0"/>
      <w:marTop w:val="0"/>
      <w:marBottom w:val="0"/>
      <w:divBdr>
        <w:top w:val="none" w:sz="0" w:space="0" w:color="auto"/>
        <w:left w:val="none" w:sz="0" w:space="0" w:color="auto"/>
        <w:bottom w:val="none" w:sz="0" w:space="0" w:color="auto"/>
        <w:right w:val="none" w:sz="0" w:space="0" w:color="auto"/>
      </w:divBdr>
    </w:div>
    <w:div w:id="468668011">
      <w:bodyDiv w:val="1"/>
      <w:marLeft w:val="0"/>
      <w:marRight w:val="0"/>
      <w:marTop w:val="0"/>
      <w:marBottom w:val="0"/>
      <w:divBdr>
        <w:top w:val="none" w:sz="0" w:space="0" w:color="auto"/>
        <w:left w:val="none" w:sz="0" w:space="0" w:color="auto"/>
        <w:bottom w:val="none" w:sz="0" w:space="0" w:color="auto"/>
        <w:right w:val="none" w:sz="0" w:space="0" w:color="auto"/>
      </w:divBdr>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42524605">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04989500">
      <w:bodyDiv w:val="1"/>
      <w:marLeft w:val="0"/>
      <w:marRight w:val="0"/>
      <w:marTop w:val="0"/>
      <w:marBottom w:val="0"/>
      <w:divBdr>
        <w:top w:val="none" w:sz="0" w:space="0" w:color="auto"/>
        <w:left w:val="none" w:sz="0" w:space="0" w:color="auto"/>
        <w:bottom w:val="none" w:sz="0" w:space="0" w:color="auto"/>
        <w:right w:val="none" w:sz="0" w:space="0" w:color="auto"/>
      </w:divBdr>
    </w:div>
    <w:div w:id="738598509">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70454440">
      <w:bodyDiv w:val="1"/>
      <w:marLeft w:val="0"/>
      <w:marRight w:val="0"/>
      <w:marTop w:val="0"/>
      <w:marBottom w:val="0"/>
      <w:divBdr>
        <w:top w:val="none" w:sz="0" w:space="0" w:color="auto"/>
        <w:left w:val="none" w:sz="0" w:space="0" w:color="auto"/>
        <w:bottom w:val="none" w:sz="0" w:space="0" w:color="auto"/>
        <w:right w:val="none" w:sz="0" w:space="0" w:color="auto"/>
      </w:divBdr>
    </w:div>
    <w:div w:id="893393236">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896210208">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08418202">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25192259">
      <w:bodyDiv w:val="1"/>
      <w:marLeft w:val="0"/>
      <w:marRight w:val="0"/>
      <w:marTop w:val="0"/>
      <w:marBottom w:val="0"/>
      <w:divBdr>
        <w:top w:val="none" w:sz="0" w:space="0" w:color="auto"/>
        <w:left w:val="none" w:sz="0" w:space="0" w:color="auto"/>
        <w:bottom w:val="none" w:sz="0" w:space="0" w:color="auto"/>
        <w:right w:val="none" w:sz="0" w:space="0" w:color="auto"/>
      </w:divBdr>
    </w:div>
    <w:div w:id="930964601">
      <w:bodyDiv w:val="1"/>
      <w:marLeft w:val="0"/>
      <w:marRight w:val="0"/>
      <w:marTop w:val="0"/>
      <w:marBottom w:val="0"/>
      <w:divBdr>
        <w:top w:val="none" w:sz="0" w:space="0" w:color="auto"/>
        <w:left w:val="none" w:sz="0" w:space="0" w:color="auto"/>
        <w:bottom w:val="none" w:sz="0" w:space="0" w:color="auto"/>
        <w:right w:val="none" w:sz="0" w:space="0" w:color="auto"/>
      </w:divBdr>
    </w:div>
    <w:div w:id="936598428">
      <w:bodyDiv w:val="1"/>
      <w:marLeft w:val="0"/>
      <w:marRight w:val="0"/>
      <w:marTop w:val="0"/>
      <w:marBottom w:val="0"/>
      <w:divBdr>
        <w:top w:val="none" w:sz="0" w:space="0" w:color="auto"/>
        <w:left w:val="none" w:sz="0" w:space="0" w:color="auto"/>
        <w:bottom w:val="none" w:sz="0" w:space="0" w:color="auto"/>
        <w:right w:val="none" w:sz="0" w:space="0" w:color="auto"/>
      </w:divBdr>
    </w:div>
    <w:div w:id="956180235">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17655128">
      <w:bodyDiv w:val="1"/>
      <w:marLeft w:val="0"/>
      <w:marRight w:val="0"/>
      <w:marTop w:val="0"/>
      <w:marBottom w:val="0"/>
      <w:divBdr>
        <w:top w:val="none" w:sz="0" w:space="0" w:color="auto"/>
        <w:left w:val="none" w:sz="0" w:space="0" w:color="auto"/>
        <w:bottom w:val="none" w:sz="0" w:space="0" w:color="auto"/>
        <w:right w:val="none" w:sz="0" w:space="0" w:color="auto"/>
      </w:divBdr>
    </w:div>
    <w:div w:id="1045063759">
      <w:bodyDiv w:val="1"/>
      <w:marLeft w:val="0"/>
      <w:marRight w:val="0"/>
      <w:marTop w:val="0"/>
      <w:marBottom w:val="0"/>
      <w:divBdr>
        <w:top w:val="none" w:sz="0" w:space="0" w:color="auto"/>
        <w:left w:val="none" w:sz="0" w:space="0" w:color="auto"/>
        <w:bottom w:val="none" w:sz="0" w:space="0" w:color="auto"/>
        <w:right w:val="none" w:sz="0" w:space="0" w:color="auto"/>
      </w:divBdr>
    </w:div>
    <w:div w:id="1090348793">
      <w:bodyDiv w:val="1"/>
      <w:marLeft w:val="0"/>
      <w:marRight w:val="0"/>
      <w:marTop w:val="0"/>
      <w:marBottom w:val="0"/>
      <w:divBdr>
        <w:top w:val="none" w:sz="0" w:space="0" w:color="auto"/>
        <w:left w:val="none" w:sz="0" w:space="0" w:color="auto"/>
        <w:bottom w:val="none" w:sz="0" w:space="0" w:color="auto"/>
        <w:right w:val="none" w:sz="0" w:space="0" w:color="auto"/>
      </w:divBdr>
      <w:divsChild>
        <w:div w:id="2144737945">
          <w:marLeft w:val="1440"/>
          <w:marRight w:val="0"/>
          <w:marTop w:val="0"/>
          <w:marBottom w:val="84"/>
          <w:divBdr>
            <w:top w:val="none" w:sz="0" w:space="0" w:color="auto"/>
            <w:left w:val="none" w:sz="0" w:space="0" w:color="auto"/>
            <w:bottom w:val="none" w:sz="0" w:space="0" w:color="auto"/>
            <w:right w:val="none" w:sz="0" w:space="0" w:color="auto"/>
          </w:divBdr>
        </w:div>
        <w:div w:id="1587570530">
          <w:marLeft w:val="1440"/>
          <w:marRight w:val="0"/>
          <w:marTop w:val="0"/>
          <w:marBottom w:val="84"/>
          <w:divBdr>
            <w:top w:val="none" w:sz="0" w:space="0" w:color="auto"/>
            <w:left w:val="none" w:sz="0" w:space="0" w:color="auto"/>
            <w:bottom w:val="none" w:sz="0" w:space="0" w:color="auto"/>
            <w:right w:val="none" w:sz="0" w:space="0" w:color="auto"/>
          </w:divBdr>
        </w:div>
        <w:div w:id="1067650994">
          <w:marLeft w:val="1440"/>
          <w:marRight w:val="0"/>
          <w:marTop w:val="0"/>
          <w:marBottom w:val="101"/>
          <w:divBdr>
            <w:top w:val="none" w:sz="0" w:space="0" w:color="auto"/>
            <w:left w:val="none" w:sz="0" w:space="0" w:color="auto"/>
            <w:bottom w:val="none" w:sz="0" w:space="0" w:color="auto"/>
            <w:right w:val="none" w:sz="0" w:space="0" w:color="auto"/>
          </w:divBdr>
        </w:div>
        <w:div w:id="553779715">
          <w:marLeft w:val="1872"/>
          <w:marRight w:val="0"/>
          <w:marTop w:val="0"/>
          <w:marBottom w:val="101"/>
          <w:divBdr>
            <w:top w:val="none" w:sz="0" w:space="0" w:color="auto"/>
            <w:left w:val="none" w:sz="0" w:space="0" w:color="auto"/>
            <w:bottom w:val="none" w:sz="0" w:space="0" w:color="auto"/>
            <w:right w:val="none" w:sz="0" w:space="0" w:color="auto"/>
          </w:divBdr>
        </w:div>
        <w:div w:id="1096246758">
          <w:marLeft w:val="1872"/>
          <w:marRight w:val="0"/>
          <w:marTop w:val="0"/>
          <w:marBottom w:val="101"/>
          <w:divBdr>
            <w:top w:val="none" w:sz="0" w:space="0" w:color="auto"/>
            <w:left w:val="none" w:sz="0" w:space="0" w:color="auto"/>
            <w:bottom w:val="none" w:sz="0" w:space="0" w:color="auto"/>
            <w:right w:val="none" w:sz="0" w:space="0" w:color="auto"/>
          </w:divBdr>
        </w:div>
        <w:div w:id="1417438551">
          <w:marLeft w:val="1843"/>
          <w:marRight w:val="0"/>
          <w:marTop w:val="0"/>
          <w:marBottom w:val="101"/>
          <w:divBdr>
            <w:top w:val="none" w:sz="0" w:space="0" w:color="auto"/>
            <w:left w:val="none" w:sz="0" w:space="0" w:color="auto"/>
            <w:bottom w:val="none" w:sz="0" w:space="0" w:color="auto"/>
            <w:right w:val="none" w:sz="0" w:space="0" w:color="auto"/>
          </w:divBdr>
        </w:div>
        <w:div w:id="1595746326">
          <w:marLeft w:val="1440"/>
          <w:marRight w:val="0"/>
          <w:marTop w:val="0"/>
          <w:marBottom w:val="101"/>
          <w:divBdr>
            <w:top w:val="none" w:sz="0" w:space="0" w:color="auto"/>
            <w:left w:val="none" w:sz="0" w:space="0" w:color="auto"/>
            <w:bottom w:val="none" w:sz="0" w:space="0" w:color="auto"/>
            <w:right w:val="none" w:sz="0" w:space="0" w:color="auto"/>
          </w:divBdr>
        </w:div>
        <w:div w:id="1461462690">
          <w:marLeft w:val="1440"/>
          <w:marRight w:val="0"/>
          <w:marTop w:val="0"/>
          <w:marBottom w:val="101"/>
          <w:divBdr>
            <w:top w:val="none" w:sz="0" w:space="0" w:color="auto"/>
            <w:left w:val="none" w:sz="0" w:space="0" w:color="auto"/>
            <w:bottom w:val="none" w:sz="0" w:space="0" w:color="auto"/>
            <w:right w:val="none" w:sz="0" w:space="0" w:color="auto"/>
          </w:divBdr>
        </w:div>
        <w:div w:id="387462451">
          <w:marLeft w:val="1440"/>
          <w:marRight w:val="0"/>
          <w:marTop w:val="0"/>
          <w:marBottom w:val="101"/>
          <w:divBdr>
            <w:top w:val="none" w:sz="0" w:space="0" w:color="auto"/>
            <w:left w:val="none" w:sz="0" w:space="0" w:color="auto"/>
            <w:bottom w:val="none" w:sz="0" w:space="0" w:color="auto"/>
            <w:right w:val="none" w:sz="0" w:space="0" w:color="auto"/>
          </w:divBdr>
        </w:div>
        <w:div w:id="2031687266">
          <w:marLeft w:val="1440"/>
          <w:marRight w:val="0"/>
          <w:marTop w:val="0"/>
          <w:marBottom w:val="101"/>
          <w:divBdr>
            <w:top w:val="none" w:sz="0" w:space="0" w:color="auto"/>
            <w:left w:val="none" w:sz="0" w:space="0" w:color="auto"/>
            <w:bottom w:val="none" w:sz="0" w:space="0" w:color="auto"/>
            <w:right w:val="none" w:sz="0" w:space="0" w:color="auto"/>
          </w:divBdr>
        </w:div>
        <w:div w:id="937835548">
          <w:marLeft w:val="1440"/>
          <w:marRight w:val="0"/>
          <w:marTop w:val="0"/>
          <w:marBottom w:val="101"/>
          <w:divBdr>
            <w:top w:val="none" w:sz="0" w:space="0" w:color="auto"/>
            <w:left w:val="none" w:sz="0" w:space="0" w:color="auto"/>
            <w:bottom w:val="none" w:sz="0" w:space="0" w:color="auto"/>
            <w:right w:val="none" w:sz="0" w:space="0" w:color="auto"/>
          </w:divBdr>
        </w:div>
        <w:div w:id="303782511">
          <w:marLeft w:val="1872"/>
          <w:marRight w:val="0"/>
          <w:marTop w:val="0"/>
          <w:marBottom w:val="101"/>
          <w:divBdr>
            <w:top w:val="none" w:sz="0" w:space="0" w:color="auto"/>
            <w:left w:val="none" w:sz="0" w:space="0" w:color="auto"/>
            <w:bottom w:val="none" w:sz="0" w:space="0" w:color="auto"/>
            <w:right w:val="none" w:sz="0" w:space="0" w:color="auto"/>
          </w:divBdr>
        </w:div>
        <w:div w:id="1711415693">
          <w:marLeft w:val="2304"/>
          <w:marRight w:val="0"/>
          <w:marTop w:val="0"/>
          <w:marBottom w:val="101"/>
          <w:divBdr>
            <w:top w:val="none" w:sz="0" w:space="0" w:color="auto"/>
            <w:left w:val="none" w:sz="0" w:space="0" w:color="auto"/>
            <w:bottom w:val="none" w:sz="0" w:space="0" w:color="auto"/>
            <w:right w:val="none" w:sz="0" w:space="0" w:color="auto"/>
          </w:divBdr>
        </w:div>
        <w:div w:id="690760098">
          <w:marLeft w:val="2304"/>
          <w:marRight w:val="0"/>
          <w:marTop w:val="0"/>
          <w:marBottom w:val="101"/>
          <w:divBdr>
            <w:top w:val="none" w:sz="0" w:space="0" w:color="auto"/>
            <w:left w:val="none" w:sz="0" w:space="0" w:color="auto"/>
            <w:bottom w:val="none" w:sz="0" w:space="0" w:color="auto"/>
            <w:right w:val="none" w:sz="0" w:space="0" w:color="auto"/>
          </w:divBdr>
        </w:div>
        <w:div w:id="1269196559">
          <w:marLeft w:val="2304"/>
          <w:marRight w:val="0"/>
          <w:marTop w:val="0"/>
          <w:marBottom w:val="101"/>
          <w:divBdr>
            <w:top w:val="none" w:sz="0" w:space="0" w:color="auto"/>
            <w:left w:val="none" w:sz="0" w:space="0" w:color="auto"/>
            <w:bottom w:val="none" w:sz="0" w:space="0" w:color="auto"/>
            <w:right w:val="none" w:sz="0" w:space="0" w:color="auto"/>
          </w:divBdr>
        </w:div>
        <w:div w:id="1177117779">
          <w:marLeft w:val="2304"/>
          <w:marRight w:val="0"/>
          <w:marTop w:val="0"/>
          <w:marBottom w:val="101"/>
          <w:divBdr>
            <w:top w:val="none" w:sz="0" w:space="0" w:color="auto"/>
            <w:left w:val="none" w:sz="0" w:space="0" w:color="auto"/>
            <w:bottom w:val="none" w:sz="0" w:space="0" w:color="auto"/>
            <w:right w:val="none" w:sz="0" w:space="0" w:color="auto"/>
          </w:divBdr>
        </w:div>
        <w:div w:id="2062515590">
          <w:marLeft w:val="2304"/>
          <w:marRight w:val="0"/>
          <w:marTop w:val="0"/>
          <w:marBottom w:val="101"/>
          <w:divBdr>
            <w:top w:val="none" w:sz="0" w:space="0" w:color="auto"/>
            <w:left w:val="none" w:sz="0" w:space="0" w:color="auto"/>
            <w:bottom w:val="none" w:sz="0" w:space="0" w:color="auto"/>
            <w:right w:val="none" w:sz="0" w:space="0" w:color="auto"/>
          </w:divBdr>
        </w:div>
        <w:div w:id="999506794">
          <w:marLeft w:val="2304"/>
          <w:marRight w:val="0"/>
          <w:marTop w:val="0"/>
          <w:marBottom w:val="101"/>
          <w:divBdr>
            <w:top w:val="none" w:sz="0" w:space="0" w:color="auto"/>
            <w:left w:val="none" w:sz="0" w:space="0" w:color="auto"/>
            <w:bottom w:val="none" w:sz="0" w:space="0" w:color="auto"/>
            <w:right w:val="none" w:sz="0" w:space="0" w:color="auto"/>
          </w:divBdr>
        </w:div>
        <w:div w:id="1571229713">
          <w:marLeft w:val="2304"/>
          <w:marRight w:val="0"/>
          <w:marTop w:val="0"/>
          <w:marBottom w:val="101"/>
          <w:divBdr>
            <w:top w:val="none" w:sz="0" w:space="0" w:color="auto"/>
            <w:left w:val="none" w:sz="0" w:space="0" w:color="auto"/>
            <w:bottom w:val="none" w:sz="0" w:space="0" w:color="auto"/>
            <w:right w:val="none" w:sz="0" w:space="0" w:color="auto"/>
          </w:divBdr>
        </w:div>
        <w:div w:id="1801066879">
          <w:marLeft w:val="2304"/>
          <w:marRight w:val="0"/>
          <w:marTop w:val="0"/>
          <w:marBottom w:val="101"/>
          <w:divBdr>
            <w:top w:val="none" w:sz="0" w:space="0" w:color="auto"/>
            <w:left w:val="none" w:sz="0" w:space="0" w:color="auto"/>
            <w:bottom w:val="none" w:sz="0" w:space="0" w:color="auto"/>
            <w:right w:val="none" w:sz="0" w:space="0" w:color="auto"/>
          </w:divBdr>
        </w:div>
        <w:div w:id="749733719">
          <w:marLeft w:val="1872"/>
          <w:marRight w:val="0"/>
          <w:marTop w:val="0"/>
          <w:marBottom w:val="80"/>
          <w:divBdr>
            <w:top w:val="none" w:sz="0" w:space="0" w:color="auto"/>
            <w:left w:val="none" w:sz="0" w:space="0" w:color="auto"/>
            <w:bottom w:val="none" w:sz="0" w:space="0" w:color="auto"/>
            <w:right w:val="none" w:sz="0" w:space="0" w:color="auto"/>
          </w:divBdr>
        </w:div>
        <w:div w:id="450394922">
          <w:marLeft w:val="2304"/>
          <w:marRight w:val="0"/>
          <w:marTop w:val="0"/>
          <w:marBottom w:val="80"/>
          <w:divBdr>
            <w:top w:val="none" w:sz="0" w:space="0" w:color="auto"/>
            <w:left w:val="none" w:sz="0" w:space="0" w:color="auto"/>
            <w:bottom w:val="none" w:sz="0" w:space="0" w:color="auto"/>
            <w:right w:val="none" w:sz="0" w:space="0" w:color="auto"/>
          </w:divBdr>
        </w:div>
        <w:div w:id="365254875">
          <w:marLeft w:val="2304"/>
          <w:marRight w:val="0"/>
          <w:marTop w:val="0"/>
          <w:marBottom w:val="80"/>
          <w:divBdr>
            <w:top w:val="none" w:sz="0" w:space="0" w:color="auto"/>
            <w:left w:val="none" w:sz="0" w:space="0" w:color="auto"/>
            <w:bottom w:val="none" w:sz="0" w:space="0" w:color="auto"/>
            <w:right w:val="none" w:sz="0" w:space="0" w:color="auto"/>
          </w:divBdr>
        </w:div>
        <w:div w:id="2106269030">
          <w:marLeft w:val="2304"/>
          <w:marRight w:val="0"/>
          <w:marTop w:val="0"/>
          <w:marBottom w:val="80"/>
          <w:divBdr>
            <w:top w:val="none" w:sz="0" w:space="0" w:color="auto"/>
            <w:left w:val="none" w:sz="0" w:space="0" w:color="auto"/>
            <w:bottom w:val="none" w:sz="0" w:space="0" w:color="auto"/>
            <w:right w:val="none" w:sz="0" w:space="0" w:color="auto"/>
          </w:divBdr>
        </w:div>
        <w:div w:id="1419909265">
          <w:marLeft w:val="1418"/>
          <w:marRight w:val="0"/>
          <w:marTop w:val="0"/>
          <w:marBottom w:val="80"/>
          <w:divBdr>
            <w:top w:val="none" w:sz="0" w:space="0" w:color="auto"/>
            <w:left w:val="none" w:sz="0" w:space="0" w:color="auto"/>
            <w:bottom w:val="none" w:sz="0" w:space="0" w:color="auto"/>
            <w:right w:val="none" w:sz="0" w:space="0" w:color="auto"/>
          </w:divBdr>
        </w:div>
        <w:div w:id="1859150284">
          <w:marLeft w:val="1440"/>
          <w:marRight w:val="0"/>
          <w:marTop w:val="0"/>
          <w:marBottom w:val="80"/>
          <w:divBdr>
            <w:top w:val="none" w:sz="0" w:space="0" w:color="auto"/>
            <w:left w:val="none" w:sz="0" w:space="0" w:color="auto"/>
            <w:bottom w:val="none" w:sz="0" w:space="0" w:color="auto"/>
            <w:right w:val="none" w:sz="0" w:space="0" w:color="auto"/>
          </w:divBdr>
        </w:div>
        <w:div w:id="94907473">
          <w:marLeft w:val="1440"/>
          <w:marRight w:val="0"/>
          <w:marTop w:val="0"/>
          <w:marBottom w:val="80"/>
          <w:divBdr>
            <w:top w:val="none" w:sz="0" w:space="0" w:color="auto"/>
            <w:left w:val="none" w:sz="0" w:space="0" w:color="auto"/>
            <w:bottom w:val="none" w:sz="0" w:space="0" w:color="auto"/>
            <w:right w:val="none" w:sz="0" w:space="0" w:color="auto"/>
          </w:divBdr>
        </w:div>
        <w:div w:id="637757916">
          <w:marLeft w:val="1418"/>
          <w:marRight w:val="0"/>
          <w:marTop w:val="0"/>
          <w:marBottom w:val="80"/>
          <w:divBdr>
            <w:top w:val="none" w:sz="0" w:space="0" w:color="auto"/>
            <w:left w:val="none" w:sz="0" w:space="0" w:color="auto"/>
            <w:bottom w:val="none" w:sz="0" w:space="0" w:color="auto"/>
            <w:right w:val="none" w:sz="0" w:space="0" w:color="auto"/>
          </w:divBdr>
        </w:div>
      </w:divsChild>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163622981">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2768059">
      <w:bodyDiv w:val="1"/>
      <w:marLeft w:val="0"/>
      <w:marRight w:val="0"/>
      <w:marTop w:val="0"/>
      <w:marBottom w:val="0"/>
      <w:divBdr>
        <w:top w:val="none" w:sz="0" w:space="0" w:color="auto"/>
        <w:left w:val="none" w:sz="0" w:space="0" w:color="auto"/>
        <w:bottom w:val="none" w:sz="0" w:space="0" w:color="auto"/>
        <w:right w:val="none" w:sz="0" w:space="0" w:color="auto"/>
      </w:divBdr>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258292916">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495486637">
      <w:bodyDiv w:val="1"/>
      <w:marLeft w:val="0"/>
      <w:marRight w:val="0"/>
      <w:marTop w:val="0"/>
      <w:marBottom w:val="0"/>
      <w:divBdr>
        <w:top w:val="none" w:sz="0" w:space="0" w:color="auto"/>
        <w:left w:val="none" w:sz="0" w:space="0" w:color="auto"/>
        <w:bottom w:val="none" w:sz="0" w:space="0" w:color="auto"/>
        <w:right w:val="none" w:sz="0" w:space="0" w:color="auto"/>
      </w:divBdr>
      <w:divsChild>
        <w:div w:id="1972317609">
          <w:marLeft w:val="1440"/>
          <w:marRight w:val="0"/>
          <w:marTop w:val="0"/>
          <w:marBottom w:val="80"/>
          <w:divBdr>
            <w:top w:val="none" w:sz="0" w:space="0" w:color="auto"/>
            <w:left w:val="none" w:sz="0" w:space="0" w:color="auto"/>
            <w:bottom w:val="none" w:sz="0" w:space="0" w:color="auto"/>
            <w:right w:val="none" w:sz="0" w:space="0" w:color="auto"/>
          </w:divBdr>
        </w:div>
        <w:div w:id="1145122564">
          <w:marLeft w:val="1440"/>
          <w:marRight w:val="0"/>
          <w:marTop w:val="0"/>
          <w:marBottom w:val="80"/>
          <w:divBdr>
            <w:top w:val="none" w:sz="0" w:space="0" w:color="auto"/>
            <w:left w:val="none" w:sz="0" w:space="0" w:color="auto"/>
            <w:bottom w:val="none" w:sz="0" w:space="0" w:color="auto"/>
            <w:right w:val="none" w:sz="0" w:space="0" w:color="auto"/>
          </w:divBdr>
        </w:div>
        <w:div w:id="849222082">
          <w:marLeft w:val="1440"/>
          <w:marRight w:val="0"/>
          <w:marTop w:val="0"/>
          <w:marBottom w:val="80"/>
          <w:divBdr>
            <w:top w:val="none" w:sz="0" w:space="0" w:color="auto"/>
            <w:left w:val="none" w:sz="0" w:space="0" w:color="auto"/>
            <w:bottom w:val="none" w:sz="0" w:space="0" w:color="auto"/>
            <w:right w:val="none" w:sz="0" w:space="0" w:color="auto"/>
          </w:divBdr>
        </w:div>
        <w:div w:id="949628188">
          <w:marLeft w:val="1440"/>
          <w:marRight w:val="0"/>
          <w:marTop w:val="0"/>
          <w:marBottom w:val="101"/>
          <w:divBdr>
            <w:top w:val="none" w:sz="0" w:space="0" w:color="auto"/>
            <w:left w:val="none" w:sz="0" w:space="0" w:color="auto"/>
            <w:bottom w:val="none" w:sz="0" w:space="0" w:color="auto"/>
            <w:right w:val="none" w:sz="0" w:space="0" w:color="auto"/>
          </w:divBdr>
        </w:div>
        <w:div w:id="256597461">
          <w:marLeft w:val="1440"/>
          <w:marRight w:val="0"/>
          <w:marTop w:val="0"/>
          <w:marBottom w:val="101"/>
          <w:divBdr>
            <w:top w:val="none" w:sz="0" w:space="0" w:color="auto"/>
            <w:left w:val="none" w:sz="0" w:space="0" w:color="auto"/>
            <w:bottom w:val="none" w:sz="0" w:space="0" w:color="auto"/>
            <w:right w:val="none" w:sz="0" w:space="0" w:color="auto"/>
          </w:divBdr>
        </w:div>
        <w:div w:id="1249849304">
          <w:marLeft w:val="1440"/>
          <w:marRight w:val="0"/>
          <w:marTop w:val="0"/>
          <w:marBottom w:val="101"/>
          <w:divBdr>
            <w:top w:val="none" w:sz="0" w:space="0" w:color="auto"/>
            <w:left w:val="none" w:sz="0" w:space="0" w:color="auto"/>
            <w:bottom w:val="none" w:sz="0" w:space="0" w:color="auto"/>
            <w:right w:val="none" w:sz="0" w:space="0" w:color="auto"/>
          </w:divBdr>
        </w:div>
        <w:div w:id="130101794">
          <w:marLeft w:val="1418"/>
          <w:marRight w:val="0"/>
          <w:marTop w:val="0"/>
          <w:marBottom w:val="101"/>
          <w:divBdr>
            <w:top w:val="none" w:sz="0" w:space="0" w:color="auto"/>
            <w:left w:val="none" w:sz="0" w:space="0" w:color="auto"/>
            <w:bottom w:val="none" w:sz="0" w:space="0" w:color="auto"/>
            <w:right w:val="none" w:sz="0" w:space="0" w:color="auto"/>
          </w:divBdr>
        </w:div>
      </w:divsChild>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5773637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605067489">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53950755">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2046248447">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cio.m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fin.com.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IO.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MPRAS@CIO.MX" TargetMode="External"/><Relationship Id="rId4" Type="http://schemas.microsoft.com/office/2007/relationships/stylesWithEffects" Target="stylesWithEffects.xml"/><Relationship Id="rId9" Type="http://schemas.openxmlformats.org/officeDocument/2006/relationships/hyperlink" Target="https://compranet.funcionpublica.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BEE39-7102-4258-8BC5-930F7658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87</Pages>
  <Words>29883</Words>
  <Characters>164361</Characters>
  <Application>Microsoft Office Word</Application>
  <DocSecurity>0</DocSecurity>
  <Lines>1369</Lines>
  <Paragraphs>387</Paragraphs>
  <ScaleCrop>false</ScaleCrop>
  <HeadingPairs>
    <vt:vector size="2" baseType="variant">
      <vt:variant>
        <vt:lpstr>Título</vt:lpstr>
      </vt:variant>
      <vt:variant>
        <vt:i4>1</vt:i4>
      </vt:variant>
    </vt:vector>
  </HeadingPairs>
  <TitlesOfParts>
    <vt:vector size="1" baseType="lpstr">
      <vt:lpstr>BASES PARA LICITACIÓN PÚBLICA NACIONAL ELECTRÓNICA No</vt:lpstr>
    </vt:vector>
  </TitlesOfParts>
  <Company>SHCP</Company>
  <LinksUpToDate>false</LinksUpToDate>
  <CharactersWithSpaces>193857</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Carmen</cp:lastModifiedBy>
  <cp:revision>8</cp:revision>
  <cp:lastPrinted>2017-01-31T15:09:00Z</cp:lastPrinted>
  <dcterms:created xsi:type="dcterms:W3CDTF">2017-01-31T15:08:00Z</dcterms:created>
  <dcterms:modified xsi:type="dcterms:W3CDTF">2017-02-08T02:28:00Z</dcterms:modified>
</cp:coreProperties>
</file>